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4" w:type="pct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8"/>
      </w:tblGrid>
      <w:tr w:rsidR="00B8135F" w:rsidRPr="00FC3E1A" w14:paraId="5C0AD0C1" w14:textId="77777777" w:rsidTr="009948BC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03DD4E20" w14:textId="5D2954CA" w:rsidR="00E46203" w:rsidRPr="00FC3E1A" w:rsidRDefault="00E46203" w:rsidP="00997696">
            <w:pPr>
              <w:pStyle w:val="af1"/>
            </w:pP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Организация " Наименование организации, разаработавшей документ." \* CHARFORMAT </w:instrText>
            </w:r>
            <w:r w:rsidRPr="00FC3E1A">
              <w:fldChar w:fldCharType="separate"/>
            </w:r>
            <w:bookmarkStart w:id="0" w:name="Организация"/>
            <w:r w:rsidR="006F394C">
              <w:t xml:space="preserve">ООО «ЕвроХим - УКК» </w:t>
            </w:r>
            <w:bookmarkEnd w:id="0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Название_документа "Название документа" \* CHARFORMAT </w:instrText>
            </w:r>
            <w:r w:rsidRPr="00FC3E1A">
              <w:fldChar w:fldCharType="separate"/>
            </w:r>
            <w:bookmarkStart w:id="1" w:name="Название_документа"/>
            <w:r w:rsidR="006F394C">
              <w:t>Инструкция о порядке организации и выполнения огневых работ на объектах поверхностного комплекса</w:t>
            </w:r>
            <w:bookmarkEnd w:id="1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Идентификатор "Номер ЛНД. Присваивается департаментом МК." \* CHARFORMAT </w:instrText>
            </w:r>
            <w:r w:rsidRPr="00FC3E1A">
              <w:fldChar w:fldCharType="separate"/>
            </w:r>
            <w:bookmarkStart w:id="2" w:name="Идентификатор"/>
            <w:r w:rsidR="006F394C">
              <w:t>А6.MTH.18</w:t>
            </w:r>
            <w:bookmarkEnd w:id="2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Версия "Версия (редакция.изменение)"  \* CHARFORMAT </w:instrText>
            </w:r>
            <w:r w:rsidRPr="00FC3E1A">
              <w:fldChar w:fldCharType="separate"/>
            </w:r>
            <w:bookmarkStart w:id="3" w:name="Версия"/>
            <w:r w:rsidR="006F394C">
              <w:t>6.0</w:t>
            </w:r>
            <w:bookmarkEnd w:id="3"/>
            <w:r w:rsidRPr="00FC3E1A">
              <w:fldChar w:fldCharType="end"/>
            </w:r>
          </w:p>
        </w:tc>
      </w:tr>
      <w:tr w:rsidR="00E46203" w:rsidRPr="00FC3E1A" w14:paraId="1E1C12A2" w14:textId="77777777" w:rsidTr="009948BC">
        <w:trPr>
          <w:cantSplit/>
          <w:trHeight w:val="254"/>
        </w:trPr>
        <w:tc>
          <w:tcPr>
            <w:tcW w:w="5000" w:type="pct"/>
            <w:shd w:val="clear" w:color="auto" w:fill="auto"/>
          </w:tcPr>
          <w:p w14:paraId="25F75F9F" w14:textId="77777777" w:rsidR="00E46203" w:rsidRPr="00FC3E1A" w:rsidRDefault="001F1DB9" w:rsidP="00EF167E">
            <w:r w:rsidRPr="00FC3E1A">
              <w:rPr>
                <w:noProof/>
              </w:rPr>
              <w:drawing>
                <wp:inline distT="0" distB="0" distL="0" distR="0" wp14:anchorId="7B5BCE67" wp14:editId="0C0A3FDB">
                  <wp:extent cx="2571750" cy="666750"/>
                  <wp:effectExtent l="0" t="0" r="0" b="0"/>
                  <wp:docPr id="1" name="Рисунок 19" descr="C:\Users\gmartynenko\AppData\Local\Microsoft\Windows\INetCache\Content.Word\eurochem-logo-rus-horiz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gmartynenko\AppData\Local\Microsoft\Windows\INetCache\Content.Word\eurochem-logo-rus-horiz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203" w:rsidRPr="00FC3E1A" w14:paraId="40B8F386" w14:textId="77777777" w:rsidTr="009948BC">
        <w:trPr>
          <w:cantSplit/>
          <w:trHeight w:val="2600"/>
        </w:trPr>
        <w:tc>
          <w:tcPr>
            <w:tcW w:w="5000" w:type="pct"/>
            <w:shd w:val="clear" w:color="auto" w:fill="auto"/>
          </w:tcPr>
          <w:p w14:paraId="36038959" w14:textId="77777777" w:rsidR="00E46203" w:rsidRPr="00FC3E1A" w:rsidRDefault="00E46203" w:rsidP="00EF167E"/>
        </w:tc>
      </w:tr>
      <w:tr w:rsidR="009948BC" w:rsidRPr="00FC3E1A" w14:paraId="33C195CD" w14:textId="77777777" w:rsidTr="009948BC">
        <w:trPr>
          <w:cantSplit/>
          <w:trHeight w:val="9901"/>
        </w:trPr>
        <w:tc>
          <w:tcPr>
            <w:tcW w:w="5000" w:type="pct"/>
            <w:shd w:val="clear" w:color="auto" w:fill="auto"/>
          </w:tcPr>
          <w:p w14:paraId="12632D81" w14:textId="78015B6A" w:rsidR="009948BC" w:rsidRPr="00FC3E1A" w:rsidRDefault="009948BC" w:rsidP="00FC3E1A">
            <w:pPr>
              <w:pStyle w:val="afc"/>
            </w:pPr>
            <w:r w:rsidRPr="00FC3E1A">
              <w:fldChar w:fldCharType="begin"/>
            </w:r>
            <w:r w:rsidRPr="00FC3E1A">
              <w:instrText xml:space="preserve"> REF Название_документа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CD0CF5">
              <w:t>Инструкция о порядке организации и выполнения огневых работ на объектах поверхностного комплекса</w:t>
            </w:r>
            <w:r w:rsidRPr="00FC3E1A">
              <w:fldChar w:fldCharType="end"/>
            </w:r>
          </w:p>
          <w:p w14:paraId="01D56ED5" w14:textId="4872FBF0" w:rsidR="009948BC" w:rsidRPr="00042BF1" w:rsidRDefault="009948BC" w:rsidP="00FC3E1A">
            <w:pPr>
              <w:pStyle w:val="affffb"/>
            </w:pPr>
            <w:r w:rsidRPr="00042BF1">
              <w:fldChar w:fldCharType="begin"/>
            </w:r>
            <w:r w:rsidRPr="00042BF1">
              <w:instrText xml:space="preserve"> REF идентификатор \h \* CHARFORMAT  </w:instrText>
            </w:r>
            <w:r w:rsidR="00FC3E1A" w:rsidRPr="00042BF1">
              <w:instrText xml:space="preserve"> \* MERGEFORMAT </w:instrText>
            </w:r>
            <w:r w:rsidRPr="00042BF1">
              <w:fldChar w:fldCharType="separate"/>
            </w:r>
            <w:r w:rsidR="00CD0CF5">
              <w:t>А6.MTH.18</w:t>
            </w:r>
            <w:r w:rsidRPr="00042BF1">
              <w:fldChar w:fldCharType="end"/>
            </w:r>
            <w:r w:rsidRPr="00042BF1">
              <w:t xml:space="preserve"> </w:t>
            </w:r>
          </w:p>
          <w:p w14:paraId="740980FF" w14:textId="42FDBB18" w:rsidR="009948BC" w:rsidRPr="00FC3E1A" w:rsidRDefault="009948BC" w:rsidP="00FC3E1A">
            <w:pPr>
              <w:pStyle w:val="affffb"/>
            </w:pPr>
            <w:r w:rsidRPr="00FC3E1A">
              <w:t>Версия </w:t>
            </w:r>
            <w:r w:rsidR="00A33C81">
              <w:t>6.</w:t>
            </w:r>
            <w:r w:rsidR="000D2CF8">
              <w:t>0</w:t>
            </w:r>
          </w:p>
          <w:p w14:paraId="2BA6A981" w14:textId="14C9F734" w:rsidR="009948BC" w:rsidRPr="00FC3E1A" w:rsidRDefault="009948BC" w:rsidP="00FC3E1A">
            <w:pPr>
              <w:pStyle w:val="affffb"/>
            </w:pPr>
            <w:r w:rsidRPr="00FC3E1A">
              <w:fldChar w:fldCharType="begin"/>
            </w:r>
            <w:r w:rsidRPr="00FC3E1A">
              <w:instrText xml:space="preserve"> REF Организация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CD0CF5">
              <w:t xml:space="preserve">ООО «ЕвроХим - УКК» </w:t>
            </w:r>
            <w:r w:rsidRPr="00FC3E1A">
              <w:fldChar w:fldCharType="end"/>
            </w:r>
          </w:p>
        </w:tc>
      </w:tr>
    </w:tbl>
    <w:p w14:paraId="249CAE71" w14:textId="77777777" w:rsidR="00F25D30" w:rsidRPr="00FC3E1A" w:rsidRDefault="00F25D30" w:rsidP="00AE0EBE">
      <w:pPr>
        <w:pStyle w:val="afb"/>
        <w:sectPr w:rsidR="00F25D30" w:rsidRPr="00FC3E1A" w:rsidSect="00F25D30">
          <w:headerReference w:type="default" r:id="rId9"/>
          <w:footerReference w:type="default" r:id="rId10"/>
          <w:headerReference w:type="first" r:id="rId11"/>
          <w:pgSz w:w="11906" w:h="16838"/>
          <w:pgMar w:top="851" w:right="850" w:bottom="851" w:left="1418" w:header="567" w:footer="510" w:gutter="0"/>
          <w:cols w:space="708"/>
          <w:titlePg/>
          <w:docGrid w:linePitch="360"/>
        </w:sectPr>
      </w:pPr>
    </w:p>
    <w:p w14:paraId="29DCFE24" w14:textId="77777777" w:rsidR="00FD6977" w:rsidRPr="00FC3E1A" w:rsidRDefault="00FD6977" w:rsidP="00AE0EBE">
      <w:pPr>
        <w:pStyle w:val="afb"/>
      </w:pPr>
      <w:r w:rsidRPr="00FC3E1A">
        <w:lastRenderedPageBreak/>
        <w:t>Сводная информация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2688"/>
        <w:gridCol w:w="6940"/>
      </w:tblGrid>
      <w:tr w:rsidR="00551344" w:rsidRPr="00FC3E1A" w14:paraId="73913406" w14:textId="77777777" w:rsidTr="00085708">
        <w:tc>
          <w:tcPr>
            <w:tcW w:w="1396" w:type="pct"/>
            <w:shd w:val="clear" w:color="auto" w:fill="auto"/>
          </w:tcPr>
          <w:p w14:paraId="1E0E83CC" w14:textId="77777777"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Название</w:t>
            </w:r>
          </w:p>
        </w:tc>
        <w:tc>
          <w:tcPr>
            <w:tcW w:w="3604" w:type="pct"/>
            <w:shd w:val="clear" w:color="auto" w:fill="auto"/>
          </w:tcPr>
          <w:p w14:paraId="2DE2DEFC" w14:textId="3107ABBA" w:rsidR="00551344" w:rsidRPr="00812BCA" w:rsidRDefault="00551344" w:rsidP="00812BCA">
            <w:pPr>
              <w:pStyle w:val="af1"/>
            </w:pPr>
            <w:r w:rsidRPr="00812BCA">
              <w:fldChar w:fldCharType="begin"/>
            </w:r>
            <w:r w:rsidRPr="00812BCA">
              <w:instrText xml:space="preserve"> REF Название_документа \h \* </w:instrText>
            </w:r>
            <w:r w:rsidR="00F1761F" w:rsidRPr="00812BCA">
              <w:instrText>CHAR</w:instrText>
            </w:r>
            <w:r w:rsidRPr="00812BCA">
              <w:instrText xml:space="preserve">FORMAT </w:instrText>
            </w:r>
            <w:r w:rsidR="000065BE" w:rsidRPr="00812BCA">
              <w:instrText xml:space="preserve"> \* MERGEFORMAT </w:instrText>
            </w:r>
            <w:r w:rsidRPr="00812BCA">
              <w:fldChar w:fldCharType="separate"/>
            </w:r>
            <w:r w:rsidR="00CD0CF5">
              <w:t>Инструкция о порядке организации и выполнения огневых работ на объектах поверхностного комплекса</w:t>
            </w:r>
            <w:r w:rsidRPr="00812BCA">
              <w:fldChar w:fldCharType="end"/>
            </w:r>
          </w:p>
        </w:tc>
      </w:tr>
      <w:tr w:rsidR="00551344" w:rsidRPr="00FC3E1A" w14:paraId="1F288AD7" w14:textId="77777777" w:rsidTr="00085708">
        <w:tc>
          <w:tcPr>
            <w:tcW w:w="1396" w:type="pct"/>
            <w:shd w:val="clear" w:color="auto" w:fill="auto"/>
          </w:tcPr>
          <w:p w14:paraId="2485B927" w14:textId="77777777"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Идентификатор</w:t>
            </w:r>
          </w:p>
        </w:tc>
        <w:tc>
          <w:tcPr>
            <w:tcW w:w="3604" w:type="pct"/>
            <w:shd w:val="clear" w:color="auto" w:fill="auto"/>
          </w:tcPr>
          <w:p w14:paraId="391CC118" w14:textId="66C1655B" w:rsidR="00551344" w:rsidRPr="00042BF1" w:rsidRDefault="00551344" w:rsidP="00042BF1">
            <w:r w:rsidRPr="00042BF1">
              <w:fldChar w:fldCharType="begin"/>
            </w:r>
            <w:r w:rsidRPr="00042BF1">
              <w:instrText xml:space="preserve"> REF Идентификатор \h \* </w:instrText>
            </w:r>
            <w:r w:rsidR="00F1761F" w:rsidRPr="00042BF1">
              <w:instrText>CHAR</w:instrText>
            </w:r>
            <w:r w:rsidRPr="00042BF1">
              <w:instrText xml:space="preserve">FORMAT </w:instrText>
            </w:r>
            <w:r w:rsidR="000065BE" w:rsidRPr="00042BF1">
              <w:instrText xml:space="preserve"> </w:instrText>
            </w:r>
            <w:r w:rsidR="00FC3E1A" w:rsidRPr="00042BF1">
              <w:instrText xml:space="preserve"> \* MERGEFORMAT </w:instrText>
            </w:r>
            <w:r w:rsidRPr="00042BF1">
              <w:fldChar w:fldCharType="separate"/>
            </w:r>
            <w:r w:rsidR="00CD0CF5">
              <w:t>А6.MTH.18</w:t>
            </w:r>
            <w:r w:rsidRPr="00042BF1">
              <w:fldChar w:fldCharType="end"/>
            </w:r>
          </w:p>
        </w:tc>
      </w:tr>
      <w:tr w:rsidR="00551344" w:rsidRPr="00FC3E1A" w14:paraId="593504C4" w14:textId="77777777" w:rsidTr="00085708">
        <w:tc>
          <w:tcPr>
            <w:tcW w:w="1396" w:type="pct"/>
            <w:shd w:val="clear" w:color="auto" w:fill="auto"/>
          </w:tcPr>
          <w:p w14:paraId="71631AC4" w14:textId="77777777"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Разработчик</w:t>
            </w:r>
          </w:p>
        </w:tc>
        <w:tc>
          <w:tcPr>
            <w:tcW w:w="3604" w:type="pct"/>
            <w:shd w:val="clear" w:color="auto" w:fill="auto"/>
          </w:tcPr>
          <w:p w14:paraId="0206C80B" w14:textId="77777777" w:rsidR="00551344" w:rsidRPr="00FC3E1A" w:rsidRDefault="00A11DF8" w:rsidP="00953A8C">
            <w:pPr>
              <w:pStyle w:val="af1"/>
            </w:pPr>
            <w:r w:rsidRPr="006D0886">
              <w:rPr>
                <w:rStyle w:val="afffff4"/>
                <w:shd w:val="clear" w:color="auto" w:fill="auto"/>
              </w:rPr>
              <w:t>Шумков</w:t>
            </w:r>
            <w:r w:rsidR="001302DA" w:rsidRPr="006D0886">
              <w:rPr>
                <w:rStyle w:val="afffff4"/>
                <w:shd w:val="clear" w:color="auto" w:fill="auto"/>
              </w:rPr>
              <w:t xml:space="preserve"> В.В., </w:t>
            </w:r>
            <w:r w:rsidR="001302DA">
              <w:t>главный специалист Отдела по пожарному надзору, ГО и ЧС</w:t>
            </w:r>
          </w:p>
        </w:tc>
      </w:tr>
      <w:tr w:rsidR="00934882" w:rsidRPr="00FC3E1A" w14:paraId="74A80C2E" w14:textId="77777777" w:rsidTr="00085708">
        <w:tc>
          <w:tcPr>
            <w:tcW w:w="1396" w:type="pct"/>
            <w:shd w:val="clear" w:color="auto" w:fill="auto"/>
          </w:tcPr>
          <w:p w14:paraId="6204CAF0" w14:textId="77777777" w:rsidR="00934882" w:rsidRPr="00812BCA" w:rsidRDefault="00934882" w:rsidP="00836E4B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Методолог</w:t>
            </w:r>
            <w:r w:rsidR="00770EC4" w:rsidRPr="00812BCA">
              <w:rPr>
                <w:rStyle w:val="af5"/>
              </w:rPr>
              <w:t xml:space="preserve"> СМ</w:t>
            </w:r>
          </w:p>
        </w:tc>
        <w:tc>
          <w:tcPr>
            <w:tcW w:w="3604" w:type="pct"/>
            <w:shd w:val="clear" w:color="auto" w:fill="auto"/>
          </w:tcPr>
          <w:p w14:paraId="6CEA5411" w14:textId="04986400" w:rsidR="00934882" w:rsidRPr="00812BCA" w:rsidRDefault="00836E4B" w:rsidP="00C47F65">
            <w:r>
              <w:t>Бражкин Е.В</w:t>
            </w:r>
            <w:r w:rsidR="00042BF1">
              <w:t>.</w:t>
            </w:r>
            <w:r w:rsidR="00FA2950" w:rsidRPr="00FC3E1A">
              <w:t xml:space="preserve">, </w:t>
            </w:r>
            <w:r>
              <w:t>начальник о</w:t>
            </w:r>
            <w:r w:rsidR="001C05DA">
              <w:t>тдела сертификации</w:t>
            </w:r>
          </w:p>
        </w:tc>
      </w:tr>
      <w:tr w:rsidR="00551344" w:rsidRPr="00FC3E1A" w14:paraId="2BCC13FA" w14:textId="77777777" w:rsidTr="00085708">
        <w:tc>
          <w:tcPr>
            <w:tcW w:w="1396" w:type="pct"/>
            <w:shd w:val="clear" w:color="auto" w:fill="auto"/>
          </w:tcPr>
          <w:p w14:paraId="6DE8323A" w14:textId="77777777"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Версия</w:t>
            </w:r>
          </w:p>
        </w:tc>
        <w:tc>
          <w:tcPr>
            <w:tcW w:w="3604" w:type="pct"/>
            <w:shd w:val="clear" w:color="auto" w:fill="auto"/>
          </w:tcPr>
          <w:p w14:paraId="7FDBBC19" w14:textId="77777777" w:rsidR="00551344" w:rsidRPr="00812BCA" w:rsidRDefault="00FD0060" w:rsidP="00812BCA">
            <w:pPr>
              <w:pStyle w:val="af1"/>
            </w:pPr>
            <w:r>
              <w:t>6.0</w:t>
            </w:r>
          </w:p>
        </w:tc>
      </w:tr>
    </w:tbl>
    <w:p w14:paraId="4F273244" w14:textId="77777777" w:rsidR="00FD6977" w:rsidRPr="00FC3E1A" w:rsidRDefault="00FD6977" w:rsidP="00AE0EBE">
      <w:pPr>
        <w:pStyle w:val="afb"/>
      </w:pPr>
      <w:r w:rsidRPr="00FC3E1A">
        <w:t>Регистрация изменений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036"/>
        <w:gridCol w:w="1679"/>
        <w:gridCol w:w="2800"/>
        <w:gridCol w:w="4113"/>
      </w:tblGrid>
      <w:tr w:rsidR="007D46E6" w:rsidRPr="00A94B13" w14:paraId="52A5C732" w14:textId="77777777" w:rsidTr="001C05DA">
        <w:trPr>
          <w:tblHeader/>
        </w:trPr>
        <w:tc>
          <w:tcPr>
            <w:tcW w:w="538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2DC02961" w14:textId="77777777" w:rsidR="00224135" w:rsidRPr="00A94B13" w:rsidRDefault="00224135" w:rsidP="00A94B13">
            <w:pPr>
              <w:pStyle w:val="af"/>
            </w:pPr>
            <w:bookmarkStart w:id="8" w:name="_Hlk23848185"/>
            <w:r w:rsidRPr="00A94B13">
              <w:t>Версия</w:t>
            </w:r>
          </w:p>
        </w:tc>
        <w:tc>
          <w:tcPr>
            <w:tcW w:w="872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40003D70" w14:textId="77777777" w:rsidR="00224135" w:rsidRPr="00A94B13" w:rsidRDefault="00224135" w:rsidP="00A94B13">
            <w:pPr>
              <w:pStyle w:val="af"/>
            </w:pPr>
            <w:r w:rsidRPr="00A94B13">
              <w:t xml:space="preserve">Дата </w:t>
            </w:r>
            <w:r w:rsidR="00895697" w:rsidRPr="00A94B13">
              <w:br/>
            </w:r>
            <w:r w:rsidRPr="00A94B13">
              <w:t>введения</w:t>
            </w:r>
          </w:p>
        </w:tc>
        <w:tc>
          <w:tcPr>
            <w:tcW w:w="1454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6441CB4D" w14:textId="77777777" w:rsidR="00224135" w:rsidRPr="00A94B13" w:rsidRDefault="00224135" w:rsidP="00A94B13">
            <w:pPr>
              <w:pStyle w:val="af"/>
            </w:pPr>
            <w:r w:rsidRPr="00A94B13">
              <w:t>Основание</w:t>
            </w:r>
          </w:p>
        </w:tc>
        <w:tc>
          <w:tcPr>
            <w:tcW w:w="2136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4B212C1A" w14:textId="77777777" w:rsidR="00224135" w:rsidRPr="00A94B13" w:rsidRDefault="00224135" w:rsidP="00A94B13">
            <w:pPr>
              <w:pStyle w:val="af"/>
            </w:pPr>
            <w:r w:rsidRPr="00A94B13">
              <w:t>Описание изменения</w:t>
            </w:r>
          </w:p>
        </w:tc>
      </w:tr>
      <w:tr w:rsidR="007D46E6" w:rsidRPr="00FC3E1A" w14:paraId="627581B5" w14:textId="77777777" w:rsidTr="001C05DA">
        <w:trPr>
          <w:tblHeader/>
        </w:trPr>
        <w:tc>
          <w:tcPr>
            <w:tcW w:w="538" w:type="pct"/>
            <w:shd w:val="clear" w:color="auto" w:fill="auto"/>
          </w:tcPr>
          <w:p w14:paraId="3CD7BCA1" w14:textId="77777777" w:rsidR="00BE692E" w:rsidRPr="00812BCA" w:rsidRDefault="005A2D70" w:rsidP="00812BCA">
            <w:pPr>
              <w:pStyle w:val="af0"/>
            </w:pPr>
            <w:r w:rsidRPr="00FC3E1A">
              <w:t>1.0</w:t>
            </w:r>
          </w:p>
        </w:tc>
        <w:tc>
          <w:tcPr>
            <w:tcW w:w="872" w:type="pct"/>
            <w:shd w:val="clear" w:color="auto" w:fill="auto"/>
          </w:tcPr>
          <w:p w14:paraId="3B6C42CE" w14:textId="77777777" w:rsidR="00551344" w:rsidRPr="00812BCA" w:rsidRDefault="00BE692E" w:rsidP="00812BCA">
            <w:pPr>
              <w:pStyle w:val="af0"/>
            </w:pPr>
            <w:r w:rsidRPr="00BE692E">
              <w:t>05.04.2012</w:t>
            </w:r>
          </w:p>
        </w:tc>
        <w:tc>
          <w:tcPr>
            <w:tcW w:w="1454" w:type="pct"/>
            <w:shd w:val="clear" w:color="auto" w:fill="auto"/>
          </w:tcPr>
          <w:p w14:paraId="434BBC44" w14:textId="77777777" w:rsidR="00551344" w:rsidRPr="00812BCA" w:rsidRDefault="00BE692E" w:rsidP="00812BCA">
            <w:pPr>
              <w:pStyle w:val="af1"/>
            </w:pPr>
            <w:r w:rsidRPr="00BE692E">
              <w:t>Приказ № 8 от 03.04.2012</w:t>
            </w:r>
          </w:p>
        </w:tc>
        <w:tc>
          <w:tcPr>
            <w:tcW w:w="2136" w:type="pct"/>
            <w:shd w:val="clear" w:color="auto" w:fill="auto"/>
          </w:tcPr>
          <w:p w14:paraId="4B8257F7" w14:textId="77777777" w:rsidR="00551344" w:rsidRPr="00FC3E1A" w:rsidRDefault="00EF10F2" w:rsidP="00812BCA">
            <w:pPr>
              <w:pStyle w:val="af1"/>
            </w:pPr>
            <w:r>
              <w:t>Первичная разработка</w:t>
            </w:r>
          </w:p>
        </w:tc>
      </w:tr>
      <w:tr w:rsidR="00BE692E" w:rsidRPr="00FC3E1A" w14:paraId="4E9FAEC1" w14:textId="77777777" w:rsidTr="001C05DA">
        <w:trPr>
          <w:tblHeader/>
        </w:trPr>
        <w:tc>
          <w:tcPr>
            <w:tcW w:w="538" w:type="pct"/>
            <w:shd w:val="clear" w:color="auto" w:fill="auto"/>
          </w:tcPr>
          <w:p w14:paraId="50FDFAEF" w14:textId="77777777" w:rsidR="00BE692E" w:rsidRPr="00FC3E1A" w:rsidRDefault="00BE692E" w:rsidP="00812BCA">
            <w:pPr>
              <w:pStyle w:val="af0"/>
            </w:pPr>
            <w:r>
              <w:t>2.0</w:t>
            </w:r>
          </w:p>
        </w:tc>
        <w:tc>
          <w:tcPr>
            <w:tcW w:w="872" w:type="pct"/>
            <w:shd w:val="clear" w:color="auto" w:fill="auto"/>
          </w:tcPr>
          <w:p w14:paraId="3A90782B" w14:textId="77777777" w:rsidR="00BE692E" w:rsidRPr="00FC3E1A" w:rsidRDefault="00BE692E" w:rsidP="00812BCA">
            <w:pPr>
              <w:pStyle w:val="af0"/>
            </w:pPr>
            <w:r w:rsidRPr="00BE692E">
              <w:t>30.03.2016</w:t>
            </w:r>
          </w:p>
        </w:tc>
        <w:tc>
          <w:tcPr>
            <w:tcW w:w="1454" w:type="pct"/>
            <w:shd w:val="clear" w:color="auto" w:fill="auto"/>
          </w:tcPr>
          <w:p w14:paraId="535EDF30" w14:textId="77777777" w:rsidR="00BE692E" w:rsidRPr="00FC3E1A" w:rsidRDefault="00BE692E" w:rsidP="00812BCA">
            <w:pPr>
              <w:pStyle w:val="af1"/>
            </w:pPr>
            <w:r w:rsidRPr="00BE692E">
              <w:t>Приказ № 84 от 30.03.2016</w:t>
            </w:r>
          </w:p>
        </w:tc>
        <w:tc>
          <w:tcPr>
            <w:tcW w:w="2136" w:type="pct"/>
            <w:shd w:val="clear" w:color="auto" w:fill="auto"/>
          </w:tcPr>
          <w:p w14:paraId="79A51EE8" w14:textId="77777777" w:rsidR="00BE692E" w:rsidRPr="00FC3E1A" w:rsidRDefault="003E54E3" w:rsidP="00812BCA">
            <w:pPr>
              <w:pStyle w:val="af1"/>
            </w:pPr>
            <w:r>
              <w:t>Уточнение требований</w:t>
            </w:r>
            <w:r w:rsidR="00717D1C">
              <w:t xml:space="preserve"> к организации  работ</w:t>
            </w:r>
          </w:p>
        </w:tc>
      </w:tr>
      <w:tr w:rsidR="00BE692E" w:rsidRPr="00FC3E1A" w14:paraId="636CBF77" w14:textId="77777777" w:rsidTr="001C05DA">
        <w:tc>
          <w:tcPr>
            <w:tcW w:w="538" w:type="pct"/>
            <w:shd w:val="clear" w:color="auto" w:fill="auto"/>
          </w:tcPr>
          <w:p w14:paraId="5F000158" w14:textId="77777777" w:rsidR="00BE692E" w:rsidRPr="00FC3E1A" w:rsidRDefault="00BE692E" w:rsidP="00812BCA">
            <w:pPr>
              <w:pStyle w:val="af0"/>
            </w:pPr>
            <w:r>
              <w:t>3.0</w:t>
            </w:r>
          </w:p>
        </w:tc>
        <w:tc>
          <w:tcPr>
            <w:tcW w:w="872" w:type="pct"/>
            <w:shd w:val="clear" w:color="auto" w:fill="auto"/>
          </w:tcPr>
          <w:p w14:paraId="1E408801" w14:textId="77777777" w:rsidR="00BE692E" w:rsidRPr="00FC3E1A" w:rsidRDefault="00BE692E" w:rsidP="00812BCA">
            <w:pPr>
              <w:pStyle w:val="af0"/>
            </w:pPr>
            <w:r>
              <w:t>28.06.2019</w:t>
            </w:r>
          </w:p>
        </w:tc>
        <w:tc>
          <w:tcPr>
            <w:tcW w:w="1454" w:type="pct"/>
            <w:shd w:val="clear" w:color="auto" w:fill="auto"/>
          </w:tcPr>
          <w:p w14:paraId="2CAE4B95" w14:textId="77777777" w:rsidR="00BE692E" w:rsidRPr="00FC3E1A" w:rsidRDefault="00BE692E" w:rsidP="00812BCA">
            <w:pPr>
              <w:pStyle w:val="af1"/>
            </w:pPr>
            <w:r>
              <w:t>Приказ № 196 от 28.06.2019</w:t>
            </w:r>
          </w:p>
        </w:tc>
        <w:tc>
          <w:tcPr>
            <w:tcW w:w="2136" w:type="pct"/>
            <w:shd w:val="clear" w:color="auto" w:fill="auto"/>
          </w:tcPr>
          <w:p w14:paraId="359655F7" w14:textId="77777777" w:rsidR="00BE692E" w:rsidRPr="00FC3E1A" w:rsidRDefault="003E54E3" w:rsidP="00717D1C">
            <w:pPr>
              <w:pStyle w:val="af1"/>
            </w:pPr>
            <w:r w:rsidRPr="003E54E3">
              <w:t>Уточнение требований</w:t>
            </w:r>
            <w:r w:rsidR="00717D1C">
              <w:t xml:space="preserve"> </w:t>
            </w:r>
            <w:r w:rsidR="00717D1C" w:rsidRPr="00717D1C">
              <w:t>к организации  работ</w:t>
            </w:r>
          </w:p>
        </w:tc>
      </w:tr>
      <w:tr w:rsidR="00042BF1" w:rsidRPr="00FC3E1A" w14:paraId="4302BD0C" w14:textId="77777777" w:rsidTr="001C05DA">
        <w:tc>
          <w:tcPr>
            <w:tcW w:w="538" w:type="pct"/>
            <w:shd w:val="clear" w:color="auto" w:fill="auto"/>
          </w:tcPr>
          <w:p w14:paraId="5DFA3728" w14:textId="77777777" w:rsidR="00042BF1" w:rsidRDefault="00042BF1" w:rsidP="00812BCA">
            <w:pPr>
              <w:pStyle w:val="af0"/>
            </w:pPr>
            <w:r>
              <w:t>4.0</w:t>
            </w:r>
          </w:p>
        </w:tc>
        <w:tc>
          <w:tcPr>
            <w:tcW w:w="872" w:type="pct"/>
            <w:shd w:val="clear" w:color="auto" w:fill="auto"/>
          </w:tcPr>
          <w:p w14:paraId="6322EE31" w14:textId="77777777" w:rsidR="00042BF1" w:rsidRDefault="006B36A6" w:rsidP="00812BCA">
            <w:pPr>
              <w:pStyle w:val="af0"/>
            </w:pPr>
            <w:r>
              <w:t>12.10.2020</w:t>
            </w:r>
          </w:p>
        </w:tc>
        <w:tc>
          <w:tcPr>
            <w:tcW w:w="1454" w:type="pct"/>
            <w:shd w:val="clear" w:color="auto" w:fill="auto"/>
          </w:tcPr>
          <w:p w14:paraId="4E18C6E2" w14:textId="77777777" w:rsidR="00042BF1" w:rsidRDefault="00042BF1" w:rsidP="00812BCA">
            <w:pPr>
              <w:pStyle w:val="af1"/>
            </w:pPr>
            <w:r>
              <w:t xml:space="preserve">Приказ от </w:t>
            </w:r>
            <w:r w:rsidR="006B36A6">
              <w:t xml:space="preserve">12.10.2020 </w:t>
            </w:r>
            <w:r>
              <w:t>№</w:t>
            </w:r>
            <w:r w:rsidR="006B36A6">
              <w:t xml:space="preserve"> RUKUS-20-Пр-0007-1</w:t>
            </w:r>
          </w:p>
        </w:tc>
        <w:tc>
          <w:tcPr>
            <w:tcW w:w="2136" w:type="pct"/>
            <w:shd w:val="clear" w:color="auto" w:fill="auto"/>
          </w:tcPr>
          <w:p w14:paraId="2792BA53" w14:textId="77777777" w:rsidR="00042BF1" w:rsidRPr="00FC3E1A" w:rsidRDefault="003E1C9B" w:rsidP="003E1C9B">
            <w:pPr>
              <w:pStyle w:val="af1"/>
            </w:pPr>
            <w:r>
              <w:t xml:space="preserve">Введение </w:t>
            </w:r>
            <w:r w:rsidRPr="003E1C9B">
              <w:t>автоматизированн</w:t>
            </w:r>
            <w:r>
              <w:t>ой</w:t>
            </w:r>
            <w:r w:rsidRPr="003E1C9B">
              <w:t xml:space="preserve"> систем</w:t>
            </w:r>
            <w:r>
              <w:t>ы</w:t>
            </w:r>
            <w:r w:rsidRPr="003E1C9B">
              <w:t xml:space="preserve"> по охране труда, промышленной безопасности и экологии «InSight»</w:t>
            </w:r>
          </w:p>
        </w:tc>
      </w:tr>
      <w:tr w:rsidR="00853A6D" w:rsidRPr="00FC3E1A" w14:paraId="383A36CB" w14:textId="77777777" w:rsidTr="001C05DA">
        <w:tc>
          <w:tcPr>
            <w:tcW w:w="538" w:type="pct"/>
            <w:shd w:val="clear" w:color="auto" w:fill="auto"/>
          </w:tcPr>
          <w:p w14:paraId="5B1B465B" w14:textId="77777777" w:rsidR="00853A6D" w:rsidRDefault="00853A6D" w:rsidP="00812BCA">
            <w:pPr>
              <w:pStyle w:val="af0"/>
            </w:pPr>
            <w:r>
              <w:t>5.0</w:t>
            </w:r>
          </w:p>
        </w:tc>
        <w:tc>
          <w:tcPr>
            <w:tcW w:w="872" w:type="pct"/>
            <w:shd w:val="clear" w:color="auto" w:fill="auto"/>
          </w:tcPr>
          <w:p w14:paraId="4066F876" w14:textId="77777777" w:rsidR="00853A6D" w:rsidRDefault="000D512B" w:rsidP="00812BCA">
            <w:pPr>
              <w:pStyle w:val="af0"/>
            </w:pPr>
            <w:r>
              <w:t>02.06.2021</w:t>
            </w:r>
          </w:p>
        </w:tc>
        <w:tc>
          <w:tcPr>
            <w:tcW w:w="1454" w:type="pct"/>
            <w:shd w:val="clear" w:color="auto" w:fill="auto"/>
          </w:tcPr>
          <w:p w14:paraId="495693D1" w14:textId="77777777" w:rsidR="00853A6D" w:rsidRDefault="000D512B" w:rsidP="00812BCA">
            <w:pPr>
              <w:pStyle w:val="af1"/>
            </w:pPr>
            <w:r>
              <w:t>Приказ от 02.06.2021</w:t>
            </w:r>
            <w:r w:rsidR="00853A6D">
              <w:t xml:space="preserve"> №</w:t>
            </w:r>
            <w:r>
              <w:t xml:space="preserve"> 21-00168-1</w:t>
            </w:r>
          </w:p>
        </w:tc>
        <w:tc>
          <w:tcPr>
            <w:tcW w:w="2136" w:type="pct"/>
            <w:shd w:val="clear" w:color="auto" w:fill="auto"/>
          </w:tcPr>
          <w:p w14:paraId="1971A7AC" w14:textId="77777777" w:rsidR="00853A6D" w:rsidRDefault="00853A6D" w:rsidP="003423FB">
            <w:pPr>
              <w:pStyle w:val="af1"/>
            </w:pPr>
            <w:r>
              <w:t>Актуализация в связи с выходом новой нормативной документации</w:t>
            </w:r>
            <w:r w:rsidR="003423FB">
              <w:t>. Изменен шифр документа (в версии 4.0 шифр документа был А6.INS.21)</w:t>
            </w:r>
          </w:p>
        </w:tc>
      </w:tr>
      <w:tr w:rsidR="00724740" w:rsidRPr="00FC3E1A" w14:paraId="029B088F" w14:textId="77777777" w:rsidTr="001C05DA">
        <w:tc>
          <w:tcPr>
            <w:tcW w:w="538" w:type="pct"/>
            <w:shd w:val="clear" w:color="auto" w:fill="auto"/>
          </w:tcPr>
          <w:p w14:paraId="2C54E443" w14:textId="77777777" w:rsidR="00724740" w:rsidRDefault="007B6AFB" w:rsidP="00812BCA">
            <w:pPr>
              <w:pStyle w:val="af0"/>
            </w:pPr>
            <w:r>
              <w:t>6.0</w:t>
            </w:r>
          </w:p>
        </w:tc>
        <w:tc>
          <w:tcPr>
            <w:tcW w:w="872" w:type="pct"/>
            <w:shd w:val="clear" w:color="auto" w:fill="auto"/>
          </w:tcPr>
          <w:p w14:paraId="4FC5A200" w14:textId="181DBE18" w:rsidR="00724740" w:rsidRDefault="00CD0CF5" w:rsidP="00812BCA">
            <w:pPr>
              <w:pStyle w:val="af0"/>
            </w:pPr>
            <w:r>
              <w:t>09.01.2023</w:t>
            </w:r>
          </w:p>
        </w:tc>
        <w:tc>
          <w:tcPr>
            <w:tcW w:w="1454" w:type="pct"/>
            <w:shd w:val="clear" w:color="auto" w:fill="auto"/>
          </w:tcPr>
          <w:p w14:paraId="6BE4B4A9" w14:textId="61B4A77C" w:rsidR="00724740" w:rsidRDefault="00CD0CF5" w:rsidP="00812BCA">
            <w:pPr>
              <w:pStyle w:val="af1"/>
            </w:pPr>
            <w:r>
              <w:t>Приказ от 30.12.2022 № 205-од/УКК</w:t>
            </w:r>
            <w:bookmarkStart w:id="9" w:name="_GoBack"/>
            <w:bookmarkEnd w:id="9"/>
          </w:p>
        </w:tc>
        <w:tc>
          <w:tcPr>
            <w:tcW w:w="2136" w:type="pct"/>
            <w:shd w:val="clear" w:color="auto" w:fill="auto"/>
          </w:tcPr>
          <w:p w14:paraId="3FF3AF5B" w14:textId="77777777" w:rsidR="00724740" w:rsidRDefault="00A11DF8" w:rsidP="00DA26DC">
            <w:pPr>
              <w:pStyle w:val="af1"/>
            </w:pPr>
            <w:r>
              <w:t>Актуализация в связи с выходом новой</w:t>
            </w:r>
            <w:r w:rsidR="007B6AFB">
              <w:t xml:space="preserve"> </w:t>
            </w:r>
            <w:r w:rsidR="00DA26DC">
              <w:t xml:space="preserve">нормативной </w:t>
            </w:r>
            <w:r w:rsidR="007B6AFB">
              <w:t>документации</w:t>
            </w:r>
            <w:r w:rsidR="00DA26DC">
              <w:t xml:space="preserve"> и уточнением требований</w:t>
            </w:r>
          </w:p>
        </w:tc>
      </w:tr>
    </w:tbl>
    <w:bookmarkEnd w:id="8"/>
    <w:p w14:paraId="10A408E7" w14:textId="77777777" w:rsidR="00FD6977" w:rsidRPr="00057845" w:rsidRDefault="00BC41CB" w:rsidP="00057845">
      <w:pPr>
        <w:pStyle w:val="affffa"/>
      </w:pPr>
      <w:r w:rsidRPr="00057845">
        <w:lastRenderedPageBreak/>
        <w:t>Оглавление</w:t>
      </w:r>
    </w:p>
    <w:p w14:paraId="60686AA5" w14:textId="1878625D" w:rsidR="00E3383F" w:rsidRDefault="00E441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r w:rsidRPr="00812BCA">
        <w:fldChar w:fldCharType="begin"/>
      </w:r>
      <w:r w:rsidR="00B7056E" w:rsidRPr="00FC3E1A">
        <w:instrText xml:space="preserve"> TOC \o "1-</w:instrText>
      </w:r>
      <w:r w:rsidR="00997696" w:rsidRPr="00FC3E1A">
        <w:instrText>2</w:instrText>
      </w:r>
      <w:r w:rsidRPr="00FC3E1A">
        <w:instrText xml:space="preserve">" \h \z \u </w:instrText>
      </w:r>
      <w:r w:rsidRPr="00812BCA">
        <w:fldChar w:fldCharType="separate"/>
      </w:r>
      <w:hyperlink w:anchor="_Toc130462623" w:history="1">
        <w:r w:rsidR="00E3383F" w:rsidRPr="00993631">
          <w:rPr>
            <w:rStyle w:val="affffc"/>
          </w:rPr>
          <w:t>1.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Термины, сокращения и определения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_Toc130462623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5</w:t>
        </w:r>
        <w:r w:rsidR="00E3383F">
          <w:rPr>
            <w:webHidden/>
          </w:rPr>
          <w:fldChar w:fldCharType="end"/>
        </w:r>
      </w:hyperlink>
    </w:p>
    <w:p w14:paraId="20D0339B" w14:textId="14B1ACDB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24" w:history="1">
        <w:r w:rsidR="00E3383F" w:rsidRPr="00993631">
          <w:rPr>
            <w:rStyle w:val="affffc"/>
          </w:rPr>
          <w:t>2.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Область применения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_Toc130462624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6</w:t>
        </w:r>
        <w:r w:rsidR="00E3383F">
          <w:rPr>
            <w:webHidden/>
          </w:rPr>
          <w:fldChar w:fldCharType="end"/>
        </w:r>
      </w:hyperlink>
    </w:p>
    <w:p w14:paraId="6E5877DB" w14:textId="45AF27FD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25" w:history="1">
        <w:r w:rsidR="00E3383F" w:rsidRPr="00993631">
          <w:rPr>
            <w:rStyle w:val="affffc"/>
            <w:noProof/>
          </w:rPr>
          <w:t>2.1.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Назначение документа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_Toc130462625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6</w:t>
        </w:r>
        <w:r w:rsidR="00E3383F">
          <w:rPr>
            <w:noProof/>
            <w:webHidden/>
          </w:rPr>
          <w:fldChar w:fldCharType="end"/>
        </w:r>
      </w:hyperlink>
    </w:p>
    <w:p w14:paraId="52FAEF63" w14:textId="5DF6DEE7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26" w:history="1">
        <w:r w:rsidR="00E3383F" w:rsidRPr="00993631">
          <w:rPr>
            <w:rStyle w:val="affffc"/>
            <w:noProof/>
          </w:rPr>
          <w:t>2.2.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Исключения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_Toc130462626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6</w:t>
        </w:r>
        <w:r w:rsidR="00E3383F">
          <w:rPr>
            <w:noProof/>
            <w:webHidden/>
          </w:rPr>
          <w:fldChar w:fldCharType="end"/>
        </w:r>
      </w:hyperlink>
    </w:p>
    <w:p w14:paraId="7FBE9947" w14:textId="4F0CC043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27" w:history="1">
        <w:r w:rsidR="00E3383F" w:rsidRPr="00993631">
          <w:rPr>
            <w:rStyle w:val="affffc"/>
          </w:rPr>
          <w:t>3.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Общие требования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_Toc130462627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6</w:t>
        </w:r>
        <w:r w:rsidR="00E3383F">
          <w:rPr>
            <w:webHidden/>
          </w:rPr>
          <w:fldChar w:fldCharType="end"/>
        </w:r>
      </w:hyperlink>
    </w:p>
    <w:p w14:paraId="4E0B43B6" w14:textId="566E5028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28" w:history="1">
        <w:r w:rsidR="00E3383F" w:rsidRPr="00993631">
          <w:rPr>
            <w:rStyle w:val="affffc"/>
          </w:rPr>
          <w:t>4.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Порядок оформления документов на проведение огневых работ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_Toc130462628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9</w:t>
        </w:r>
        <w:r w:rsidR="00E3383F">
          <w:rPr>
            <w:webHidden/>
          </w:rPr>
          <w:fldChar w:fldCharType="end"/>
        </w:r>
      </w:hyperlink>
    </w:p>
    <w:p w14:paraId="21316DF8" w14:textId="727896BE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29" w:history="1">
        <w:r w:rsidR="00E3383F" w:rsidRPr="00993631">
          <w:rPr>
            <w:rStyle w:val="affffc"/>
            <w:noProof/>
          </w:rPr>
          <w:t>4.1.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Оформление наряда-допуска на выполнение огневых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_Toc130462629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9</w:t>
        </w:r>
        <w:r w:rsidR="00E3383F">
          <w:rPr>
            <w:noProof/>
            <w:webHidden/>
          </w:rPr>
          <w:fldChar w:fldCharType="end"/>
        </w:r>
      </w:hyperlink>
    </w:p>
    <w:p w14:paraId="00547633" w14:textId="25F59806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0" w:history="1">
        <w:r w:rsidR="00E3383F" w:rsidRPr="00993631">
          <w:rPr>
            <w:rStyle w:val="affffc"/>
            <w:noProof/>
          </w:rPr>
          <w:t>4.2.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Оформление схемы места проведения ОР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_Toc130462630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10</w:t>
        </w:r>
        <w:r w:rsidR="00E3383F">
          <w:rPr>
            <w:noProof/>
            <w:webHidden/>
          </w:rPr>
          <w:fldChar w:fldCharType="end"/>
        </w:r>
      </w:hyperlink>
    </w:p>
    <w:p w14:paraId="4347315C" w14:textId="48B2BC34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1" w:history="1">
        <w:r w:rsidR="00E3383F" w:rsidRPr="00993631">
          <w:rPr>
            <w:rStyle w:val="affffc"/>
            <w:noProof/>
          </w:rPr>
          <w:t>4.3.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Оформление распорядительных документов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_Toc130462631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11</w:t>
        </w:r>
        <w:r w:rsidR="00E3383F">
          <w:rPr>
            <w:noProof/>
            <w:webHidden/>
          </w:rPr>
          <w:fldChar w:fldCharType="end"/>
        </w:r>
      </w:hyperlink>
    </w:p>
    <w:p w14:paraId="1D3D5E0F" w14:textId="0B80CA6C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32" w:history="1">
        <w:r w:rsidR="00E3383F" w:rsidRPr="00993631">
          <w:rPr>
            <w:rStyle w:val="affffc"/>
          </w:rPr>
          <w:t>5.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Подготовка к проведению огневых работ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_Toc130462632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11</w:t>
        </w:r>
        <w:r w:rsidR="00E3383F">
          <w:rPr>
            <w:webHidden/>
          </w:rPr>
          <w:fldChar w:fldCharType="end"/>
        </w:r>
      </w:hyperlink>
    </w:p>
    <w:p w14:paraId="564E19D3" w14:textId="4A4573EC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3" w:history="1">
        <w:r w:rsidR="00E3383F" w:rsidRPr="00993631">
          <w:rPr>
            <w:rStyle w:val="affffc"/>
            <w:noProof/>
          </w:rPr>
          <w:t>5.1.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Общие требования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_Toc130462633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11</w:t>
        </w:r>
        <w:r w:rsidR="00E3383F">
          <w:rPr>
            <w:noProof/>
            <w:webHidden/>
          </w:rPr>
          <w:fldChar w:fldCharType="end"/>
        </w:r>
      </w:hyperlink>
    </w:p>
    <w:p w14:paraId="0D418C39" w14:textId="199DF534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4" w:history="1">
        <w:r w:rsidR="00E3383F" w:rsidRPr="00993631">
          <w:rPr>
            <w:rStyle w:val="affffc"/>
            <w:noProof/>
          </w:rPr>
          <w:t>5.2.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Подготовка к огневым работам внутри ёмкостей и сооружений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_Toc130462634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13</w:t>
        </w:r>
        <w:r w:rsidR="00E3383F">
          <w:rPr>
            <w:noProof/>
            <w:webHidden/>
          </w:rPr>
          <w:fldChar w:fldCharType="end"/>
        </w:r>
      </w:hyperlink>
    </w:p>
    <w:p w14:paraId="26AD0EA5" w14:textId="772CB1CA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5" w:history="1">
        <w:r w:rsidR="00E3383F" w:rsidRPr="00993631">
          <w:rPr>
            <w:rStyle w:val="affffc"/>
            <w:noProof/>
          </w:rPr>
          <w:t>5.3.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Подготовка к огневым работам на пожароопасных и взрывопожароопасных участках, помещениях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_Toc130462635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14</w:t>
        </w:r>
        <w:r w:rsidR="00E3383F">
          <w:rPr>
            <w:noProof/>
            <w:webHidden/>
          </w:rPr>
          <w:fldChar w:fldCharType="end"/>
        </w:r>
      </w:hyperlink>
    </w:p>
    <w:p w14:paraId="5817A2A9" w14:textId="2CB1C783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6" w:history="1">
        <w:r w:rsidR="00E3383F" w:rsidRPr="00993631">
          <w:rPr>
            <w:rStyle w:val="affffc"/>
            <w:noProof/>
          </w:rPr>
          <w:t>5.4.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Подготовка к огневым работам на открытых площадках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_Toc130462636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14</w:t>
        </w:r>
        <w:r w:rsidR="00E3383F">
          <w:rPr>
            <w:noProof/>
            <w:webHidden/>
          </w:rPr>
          <w:fldChar w:fldCharType="end"/>
        </w:r>
      </w:hyperlink>
    </w:p>
    <w:p w14:paraId="1DC81B9E" w14:textId="28BCAFAD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7" w:history="1">
        <w:r w:rsidR="00E3383F" w:rsidRPr="00993631">
          <w:rPr>
            <w:rStyle w:val="affffc"/>
            <w:noProof/>
          </w:rPr>
          <w:t>5.5.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Подготовка кровельных и гидроизоляционных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_Toc130462637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15</w:t>
        </w:r>
        <w:r w:rsidR="00E3383F">
          <w:rPr>
            <w:noProof/>
            <w:webHidden/>
          </w:rPr>
          <w:fldChar w:fldCharType="end"/>
        </w:r>
      </w:hyperlink>
    </w:p>
    <w:p w14:paraId="20D8374B" w14:textId="0D862A46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38" w:history="1">
        <w:r w:rsidR="00E3383F" w:rsidRPr="00993631">
          <w:rPr>
            <w:rStyle w:val="affffc"/>
          </w:rPr>
          <w:t>6.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Проведение огневых работ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_Toc130462638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15</w:t>
        </w:r>
        <w:r w:rsidR="00E3383F">
          <w:rPr>
            <w:webHidden/>
          </w:rPr>
          <w:fldChar w:fldCharType="end"/>
        </w:r>
      </w:hyperlink>
    </w:p>
    <w:p w14:paraId="21CE093F" w14:textId="005A5F1D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39" w:history="1">
        <w:r w:rsidR="00E3383F" w:rsidRPr="00993631">
          <w:rPr>
            <w:rStyle w:val="affffc"/>
            <w:noProof/>
          </w:rPr>
          <w:t>6.1.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Общие требования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_Toc130462639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15</w:t>
        </w:r>
        <w:r w:rsidR="00E3383F">
          <w:rPr>
            <w:noProof/>
            <w:webHidden/>
          </w:rPr>
          <w:fldChar w:fldCharType="end"/>
        </w:r>
      </w:hyperlink>
    </w:p>
    <w:p w14:paraId="784576EC" w14:textId="7DC84F2E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0" w:history="1">
        <w:r w:rsidR="00E3383F" w:rsidRPr="00993631">
          <w:rPr>
            <w:rStyle w:val="affffc"/>
            <w:noProof/>
          </w:rPr>
          <w:t>6.2.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огневых работ внутри ёмкостей и сооружений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_Toc130462640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16</w:t>
        </w:r>
        <w:r w:rsidR="00E3383F">
          <w:rPr>
            <w:noProof/>
            <w:webHidden/>
          </w:rPr>
          <w:fldChar w:fldCharType="end"/>
        </w:r>
      </w:hyperlink>
    </w:p>
    <w:p w14:paraId="1BF02F0D" w14:textId="1A55516E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1" w:history="1">
        <w:r w:rsidR="00E3383F" w:rsidRPr="00993631">
          <w:rPr>
            <w:rStyle w:val="affffc"/>
            <w:noProof/>
          </w:rPr>
          <w:t>6.3.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огневых работ в производственных помещениях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_Toc130462641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16</w:t>
        </w:r>
        <w:r w:rsidR="00E3383F">
          <w:rPr>
            <w:noProof/>
            <w:webHidden/>
          </w:rPr>
          <w:fldChar w:fldCharType="end"/>
        </w:r>
      </w:hyperlink>
    </w:p>
    <w:p w14:paraId="6849CE2D" w14:textId="1F36A5C7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2" w:history="1">
        <w:r w:rsidR="00E3383F" w:rsidRPr="00993631">
          <w:rPr>
            <w:rStyle w:val="affffc"/>
            <w:noProof/>
          </w:rPr>
          <w:t>6.4.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огневых работ на пожароопасных и взрывоопасных участках (зонах), помещениях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_Toc130462642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16</w:t>
        </w:r>
        <w:r w:rsidR="00E3383F">
          <w:rPr>
            <w:noProof/>
            <w:webHidden/>
          </w:rPr>
          <w:fldChar w:fldCharType="end"/>
        </w:r>
      </w:hyperlink>
    </w:p>
    <w:p w14:paraId="727786FC" w14:textId="021F7157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3" w:history="1">
        <w:r w:rsidR="00E3383F" w:rsidRPr="00993631">
          <w:rPr>
            <w:rStyle w:val="affffc"/>
            <w:noProof/>
          </w:rPr>
          <w:t>6.5.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огневых работ на открытых площадках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_Toc130462643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17</w:t>
        </w:r>
        <w:r w:rsidR="00E3383F">
          <w:rPr>
            <w:noProof/>
            <w:webHidden/>
          </w:rPr>
          <w:fldChar w:fldCharType="end"/>
        </w:r>
      </w:hyperlink>
    </w:p>
    <w:p w14:paraId="6E826E4D" w14:textId="676229E7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4" w:history="1">
        <w:r w:rsidR="00E3383F" w:rsidRPr="00993631">
          <w:rPr>
            <w:rStyle w:val="affffc"/>
            <w:noProof/>
          </w:rPr>
          <w:t>6.6.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кровельных и гидроизоляционных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_Toc130462644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17</w:t>
        </w:r>
        <w:r w:rsidR="00E3383F">
          <w:rPr>
            <w:noProof/>
            <w:webHidden/>
          </w:rPr>
          <w:fldChar w:fldCharType="end"/>
        </w:r>
      </w:hyperlink>
    </w:p>
    <w:p w14:paraId="1CCE6A73" w14:textId="1FD2794A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5" w:history="1">
        <w:r w:rsidR="00E3383F" w:rsidRPr="00993631">
          <w:rPr>
            <w:rStyle w:val="affffc"/>
            <w:noProof/>
          </w:rPr>
          <w:t>6.7.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электросварочных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_Toc130462645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18</w:t>
        </w:r>
        <w:r w:rsidR="00E3383F">
          <w:rPr>
            <w:noProof/>
            <w:webHidden/>
          </w:rPr>
          <w:fldChar w:fldCharType="end"/>
        </w:r>
      </w:hyperlink>
    </w:p>
    <w:p w14:paraId="35D6759A" w14:textId="17CFCA20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6" w:history="1">
        <w:r w:rsidR="00E3383F" w:rsidRPr="00993631">
          <w:rPr>
            <w:rStyle w:val="affffc"/>
            <w:noProof/>
          </w:rPr>
          <w:t>6.8.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газосварочных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_Toc130462646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19</w:t>
        </w:r>
        <w:r w:rsidR="00E3383F">
          <w:rPr>
            <w:noProof/>
            <w:webHidden/>
          </w:rPr>
          <w:fldChar w:fldCharType="end"/>
        </w:r>
      </w:hyperlink>
    </w:p>
    <w:p w14:paraId="7F6A54C8" w14:textId="30DEACD0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7" w:history="1">
        <w:r w:rsidR="00E3383F" w:rsidRPr="00993631">
          <w:rPr>
            <w:rStyle w:val="affffc"/>
            <w:noProof/>
          </w:rPr>
          <w:t>6.9.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Проведение работ с паяльной лампой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_Toc130462647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20</w:t>
        </w:r>
        <w:r w:rsidR="00E3383F">
          <w:rPr>
            <w:noProof/>
            <w:webHidden/>
          </w:rPr>
          <w:fldChar w:fldCharType="end"/>
        </w:r>
      </w:hyperlink>
    </w:p>
    <w:p w14:paraId="2D437392" w14:textId="1BEFD5CB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8" w:history="1">
        <w:r w:rsidR="00E3383F" w:rsidRPr="00993631">
          <w:rPr>
            <w:rStyle w:val="affffc"/>
            <w:noProof/>
          </w:rPr>
          <w:t>6.10.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Механическая обработка металла с образованием искр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_Toc130462648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21</w:t>
        </w:r>
        <w:r w:rsidR="00E3383F">
          <w:rPr>
            <w:noProof/>
            <w:webHidden/>
          </w:rPr>
          <w:fldChar w:fldCharType="end"/>
        </w:r>
      </w:hyperlink>
    </w:p>
    <w:p w14:paraId="0FB565B5" w14:textId="392D9BB6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49" w:history="1">
        <w:r w:rsidR="00E3383F" w:rsidRPr="00993631">
          <w:rPr>
            <w:rStyle w:val="affffc"/>
            <w:noProof/>
          </w:rPr>
          <w:t>6.11.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Работа с клеями, мастиками, битумами, полимерными и другими горючими материалами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_Toc130462649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21</w:t>
        </w:r>
        <w:r w:rsidR="00E3383F">
          <w:rPr>
            <w:noProof/>
            <w:webHidden/>
          </w:rPr>
          <w:fldChar w:fldCharType="end"/>
        </w:r>
      </w:hyperlink>
    </w:p>
    <w:p w14:paraId="3D0B970A" w14:textId="5574574F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0" w:history="1">
        <w:r w:rsidR="00E3383F" w:rsidRPr="00993631">
          <w:rPr>
            <w:rStyle w:val="affffc"/>
            <w:noProof/>
          </w:rPr>
          <w:t>6.12.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Места, условия хранения и транспортировка оборудования для огневых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_Toc130462650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22</w:t>
        </w:r>
        <w:r w:rsidR="00E3383F">
          <w:rPr>
            <w:noProof/>
            <w:webHidden/>
          </w:rPr>
          <w:fldChar w:fldCharType="end"/>
        </w:r>
      </w:hyperlink>
    </w:p>
    <w:p w14:paraId="00AE1CA6" w14:textId="0065288F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1" w:history="1">
        <w:r w:rsidR="00E3383F" w:rsidRPr="00993631">
          <w:rPr>
            <w:rStyle w:val="affffc"/>
            <w:noProof/>
          </w:rPr>
          <w:t>6.13.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Требования к спецодежде при ведении ОР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_Toc130462651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23</w:t>
        </w:r>
        <w:r w:rsidR="00E3383F">
          <w:rPr>
            <w:noProof/>
            <w:webHidden/>
          </w:rPr>
          <w:fldChar w:fldCharType="end"/>
        </w:r>
      </w:hyperlink>
    </w:p>
    <w:p w14:paraId="328DC0C1" w14:textId="3FCECF02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52" w:history="1">
        <w:r w:rsidR="00E3383F" w:rsidRPr="00993631">
          <w:rPr>
            <w:rStyle w:val="affffc"/>
          </w:rPr>
          <w:t>7.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Окончание огневых работ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_Toc130462652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24</w:t>
        </w:r>
        <w:r w:rsidR="00E3383F">
          <w:rPr>
            <w:webHidden/>
          </w:rPr>
          <w:fldChar w:fldCharType="end"/>
        </w:r>
      </w:hyperlink>
    </w:p>
    <w:p w14:paraId="03288BA7" w14:textId="5308D325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53" w:history="1">
        <w:r w:rsidR="00E3383F" w:rsidRPr="00993631">
          <w:rPr>
            <w:rStyle w:val="affffc"/>
          </w:rPr>
          <w:t>8.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Требования к оборудованию для проведения ОР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_Toc130462653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24</w:t>
        </w:r>
        <w:r w:rsidR="00E3383F">
          <w:rPr>
            <w:webHidden/>
          </w:rPr>
          <w:fldChar w:fldCharType="end"/>
        </w:r>
      </w:hyperlink>
    </w:p>
    <w:p w14:paraId="458234FC" w14:textId="1E1D61AC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4" w:history="1">
        <w:r w:rsidR="00E3383F" w:rsidRPr="00993631">
          <w:rPr>
            <w:rStyle w:val="affffc"/>
            <w:noProof/>
          </w:rPr>
          <w:t>8.1.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Общие требования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_Toc130462654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24</w:t>
        </w:r>
        <w:r w:rsidR="00E3383F">
          <w:rPr>
            <w:noProof/>
            <w:webHidden/>
          </w:rPr>
          <w:fldChar w:fldCharType="end"/>
        </w:r>
      </w:hyperlink>
    </w:p>
    <w:p w14:paraId="2F37894B" w14:textId="65C2849E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5" w:history="1">
        <w:r w:rsidR="00E3383F" w:rsidRPr="00993631">
          <w:rPr>
            <w:rStyle w:val="affffc"/>
            <w:noProof/>
          </w:rPr>
          <w:t>8.2.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Электросварочные установки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_Toc130462655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24</w:t>
        </w:r>
        <w:r w:rsidR="00E3383F">
          <w:rPr>
            <w:noProof/>
            <w:webHidden/>
          </w:rPr>
          <w:fldChar w:fldCharType="end"/>
        </w:r>
      </w:hyperlink>
    </w:p>
    <w:p w14:paraId="009ADDF6" w14:textId="43811A69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6" w:history="1">
        <w:r w:rsidR="00E3383F" w:rsidRPr="00993631">
          <w:rPr>
            <w:rStyle w:val="affffc"/>
            <w:noProof/>
          </w:rPr>
          <w:t>8.3.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Газосварочные и газорезательные установки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_Toc130462656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26</w:t>
        </w:r>
        <w:r w:rsidR="00E3383F">
          <w:rPr>
            <w:noProof/>
            <w:webHidden/>
          </w:rPr>
          <w:fldChar w:fldCharType="end"/>
        </w:r>
      </w:hyperlink>
    </w:p>
    <w:p w14:paraId="5041E66E" w14:textId="2C195DF4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7" w:history="1">
        <w:r w:rsidR="00E3383F" w:rsidRPr="00993631">
          <w:rPr>
            <w:rStyle w:val="affffc"/>
            <w:noProof/>
          </w:rPr>
          <w:t>8.4.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Установки с жидким горючим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_Toc130462657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27</w:t>
        </w:r>
        <w:r w:rsidR="00E3383F">
          <w:rPr>
            <w:noProof/>
            <w:webHidden/>
          </w:rPr>
          <w:fldChar w:fldCharType="end"/>
        </w:r>
      </w:hyperlink>
    </w:p>
    <w:p w14:paraId="0B31EF6B" w14:textId="7E56F20A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8" w:history="1">
        <w:r w:rsidR="00E3383F" w:rsidRPr="00993631">
          <w:rPr>
            <w:rStyle w:val="affffc"/>
            <w:noProof/>
          </w:rPr>
          <w:t>8.5.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Паяльные лампы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_Toc130462658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27</w:t>
        </w:r>
        <w:r w:rsidR="00E3383F">
          <w:rPr>
            <w:noProof/>
            <w:webHidden/>
          </w:rPr>
          <w:fldChar w:fldCharType="end"/>
        </w:r>
      </w:hyperlink>
    </w:p>
    <w:p w14:paraId="15BA9891" w14:textId="70697012" w:rsidR="00E3383F" w:rsidRDefault="005D59EE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462659" w:history="1">
        <w:r w:rsidR="00E3383F" w:rsidRPr="00993631">
          <w:rPr>
            <w:rStyle w:val="affffc"/>
            <w:noProof/>
          </w:rPr>
          <w:t>8.6.</w:t>
        </w:r>
        <w:r w:rsidR="00E3383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3383F" w:rsidRPr="00993631">
          <w:rPr>
            <w:rStyle w:val="affffc"/>
            <w:noProof/>
          </w:rPr>
          <w:t>Оборудование для кровельных и гидроизоляционных работ</w:t>
        </w:r>
        <w:r w:rsidR="00E3383F">
          <w:rPr>
            <w:noProof/>
            <w:webHidden/>
          </w:rPr>
          <w:tab/>
        </w:r>
        <w:r w:rsidR="00E3383F">
          <w:rPr>
            <w:noProof/>
            <w:webHidden/>
          </w:rPr>
          <w:fldChar w:fldCharType="begin"/>
        </w:r>
        <w:r w:rsidR="00E3383F">
          <w:rPr>
            <w:noProof/>
            <w:webHidden/>
          </w:rPr>
          <w:instrText xml:space="preserve"> PAGEREF _Toc130462659 \h </w:instrText>
        </w:r>
        <w:r w:rsidR="00E3383F">
          <w:rPr>
            <w:noProof/>
            <w:webHidden/>
          </w:rPr>
        </w:r>
        <w:r w:rsidR="00E3383F">
          <w:rPr>
            <w:noProof/>
            <w:webHidden/>
          </w:rPr>
          <w:fldChar w:fldCharType="separate"/>
        </w:r>
        <w:r w:rsidR="00CD0CF5">
          <w:rPr>
            <w:noProof/>
            <w:webHidden/>
          </w:rPr>
          <w:t>27</w:t>
        </w:r>
        <w:r w:rsidR="00E3383F">
          <w:rPr>
            <w:noProof/>
            <w:webHidden/>
          </w:rPr>
          <w:fldChar w:fldCharType="end"/>
        </w:r>
      </w:hyperlink>
    </w:p>
    <w:p w14:paraId="327BAB19" w14:textId="48F0F7DB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60" w:history="1">
        <w:r w:rsidR="00E3383F" w:rsidRPr="00993631">
          <w:rPr>
            <w:rStyle w:val="affffc"/>
          </w:rPr>
          <w:t>9.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Лица, ответственные за организацию и безопасное проведение огневых работ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_Toc130462660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28</w:t>
        </w:r>
        <w:r w:rsidR="00E3383F">
          <w:rPr>
            <w:webHidden/>
          </w:rPr>
          <w:fldChar w:fldCharType="end"/>
        </w:r>
      </w:hyperlink>
    </w:p>
    <w:p w14:paraId="4D5FAF4E" w14:textId="42EBF9F3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61" w:history="1">
        <w:r w:rsidR="00E3383F" w:rsidRPr="00993631">
          <w:rPr>
            <w:rStyle w:val="affffc"/>
          </w:rPr>
          <w:t>10.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Контроль соблюдения требований настоящей Инструкции и ответственность за ее выполнение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_Toc130462661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31</w:t>
        </w:r>
        <w:r w:rsidR="00E3383F">
          <w:rPr>
            <w:webHidden/>
          </w:rPr>
          <w:fldChar w:fldCharType="end"/>
        </w:r>
      </w:hyperlink>
    </w:p>
    <w:p w14:paraId="6AD51947" w14:textId="325C61C9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62" w:history="1">
        <w:r w:rsidR="00E3383F" w:rsidRPr="00993631">
          <w:rPr>
            <w:rStyle w:val="affffc"/>
          </w:rPr>
          <w:t>11.</w:t>
        </w:r>
        <w:r w:rsidR="00E3383F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E3383F" w:rsidRPr="00993631">
          <w:rPr>
            <w:rStyle w:val="affffc"/>
          </w:rPr>
          <w:t>Порядок исполнения операций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_Toc130462662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32</w:t>
        </w:r>
        <w:r w:rsidR="00E3383F">
          <w:rPr>
            <w:webHidden/>
          </w:rPr>
          <w:fldChar w:fldCharType="end"/>
        </w:r>
      </w:hyperlink>
    </w:p>
    <w:p w14:paraId="0C379FBF" w14:textId="5A830400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63" w:history="1">
        <w:r w:rsidR="00E3383F" w:rsidRPr="00993631">
          <w:rPr>
            <w:rStyle w:val="affffc"/>
            <w:lang w:bidi="x-none"/>
          </w:rPr>
          <w:t>Приложение 1.</w:t>
        </w:r>
        <w:r w:rsidR="00E3383F" w:rsidRPr="00993631">
          <w:rPr>
            <w:rStyle w:val="affffc"/>
          </w:rPr>
          <w:t xml:space="preserve"> Нормативные ссылки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_Toc130462663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37</w:t>
        </w:r>
        <w:r w:rsidR="00E3383F">
          <w:rPr>
            <w:webHidden/>
          </w:rPr>
          <w:fldChar w:fldCharType="end"/>
        </w:r>
      </w:hyperlink>
    </w:p>
    <w:p w14:paraId="4CF82C0A" w14:textId="29821722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64" w:history="1">
        <w:r w:rsidR="00E3383F" w:rsidRPr="00993631">
          <w:rPr>
            <w:rStyle w:val="affffc"/>
            <w:lang w:bidi="x-none"/>
          </w:rPr>
          <w:t>Приложение 2.</w:t>
        </w:r>
        <w:r w:rsidR="00E3383F" w:rsidRPr="00993631">
          <w:rPr>
            <w:rStyle w:val="affffc"/>
          </w:rPr>
          <w:t xml:space="preserve"> Формы документов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_Toc130462664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38</w:t>
        </w:r>
        <w:r w:rsidR="00E3383F">
          <w:rPr>
            <w:webHidden/>
          </w:rPr>
          <w:fldChar w:fldCharType="end"/>
        </w:r>
      </w:hyperlink>
    </w:p>
    <w:p w14:paraId="67BE6AAD" w14:textId="1C492A92" w:rsidR="00E3383F" w:rsidRDefault="005D59EE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30462690" w:history="1">
        <w:r w:rsidR="00E3383F" w:rsidRPr="00993631">
          <w:rPr>
            <w:rStyle w:val="affffc"/>
            <w:lang w:bidi="x-none"/>
          </w:rPr>
          <w:t>Приложение 3.</w:t>
        </w:r>
        <w:r w:rsidR="00E3383F" w:rsidRPr="00993631">
          <w:rPr>
            <w:rStyle w:val="affffc"/>
          </w:rPr>
          <w:t xml:space="preserve"> Знаки пожарной безопасности</w:t>
        </w:r>
        <w:r w:rsidR="00E3383F">
          <w:rPr>
            <w:webHidden/>
          </w:rPr>
          <w:tab/>
        </w:r>
        <w:r w:rsidR="00E3383F">
          <w:rPr>
            <w:webHidden/>
          </w:rPr>
          <w:fldChar w:fldCharType="begin"/>
        </w:r>
        <w:r w:rsidR="00E3383F">
          <w:rPr>
            <w:webHidden/>
          </w:rPr>
          <w:instrText xml:space="preserve"> PAGEREF _Toc130462690 \h </w:instrText>
        </w:r>
        <w:r w:rsidR="00E3383F">
          <w:rPr>
            <w:webHidden/>
          </w:rPr>
        </w:r>
        <w:r w:rsidR="00E3383F">
          <w:rPr>
            <w:webHidden/>
          </w:rPr>
          <w:fldChar w:fldCharType="separate"/>
        </w:r>
        <w:r w:rsidR="00CD0CF5">
          <w:rPr>
            <w:webHidden/>
          </w:rPr>
          <w:t>38</w:t>
        </w:r>
        <w:r w:rsidR="00E3383F">
          <w:rPr>
            <w:webHidden/>
          </w:rPr>
          <w:fldChar w:fldCharType="end"/>
        </w:r>
      </w:hyperlink>
    </w:p>
    <w:p w14:paraId="3AF4730C" w14:textId="3359E97D" w:rsidR="00E441ED" w:rsidRPr="00812BCA" w:rsidRDefault="00E441ED" w:rsidP="00F65634">
      <w:pPr>
        <w:pStyle w:val="ab"/>
      </w:pPr>
      <w:r w:rsidRPr="00812BCA">
        <w:fldChar w:fldCharType="end"/>
      </w:r>
    </w:p>
    <w:p w14:paraId="4EEE60D6" w14:textId="77777777" w:rsidR="00551344" w:rsidRDefault="00B7056E" w:rsidP="00AE0EBE">
      <w:pPr>
        <w:pStyle w:val="1"/>
      </w:pPr>
      <w:bookmarkStart w:id="10" w:name="_Toc23851091"/>
      <w:r w:rsidRPr="00FC3E1A">
        <w:br w:type="page"/>
      </w:r>
      <w:bookmarkStart w:id="11" w:name="_Toc130462623"/>
      <w:r w:rsidR="00551344" w:rsidRPr="00FC3E1A">
        <w:lastRenderedPageBreak/>
        <w:t>Термины</w:t>
      </w:r>
      <w:r w:rsidR="0095290E" w:rsidRPr="00FC3E1A">
        <w:t>, сокращения</w:t>
      </w:r>
      <w:r w:rsidR="00551344" w:rsidRPr="00FC3E1A">
        <w:t xml:space="preserve"> и определения</w:t>
      </w:r>
      <w:bookmarkEnd w:id="10"/>
      <w:bookmarkEnd w:id="11"/>
    </w:p>
    <w:p w14:paraId="2A05C48A" w14:textId="60B7448E" w:rsidR="00042BF1" w:rsidRDefault="00042BF1" w:rsidP="00042BF1">
      <w:pPr>
        <w:rPr>
          <w:rStyle w:val="af6"/>
        </w:rPr>
      </w:pPr>
      <w:r w:rsidRPr="00FC3E1A">
        <w:rPr>
          <w:rStyle w:val="af6"/>
        </w:rPr>
        <w:t>Термины, сокращения и определения актуальны на момент утверждения документа. Последняя версия глоссария представлена в корпоративном справочнике терминов.</w:t>
      </w:r>
    </w:p>
    <w:tbl>
      <w:tblPr>
        <w:tblStyle w:val="affff9"/>
        <w:tblW w:w="5000" w:type="pct"/>
        <w:tblLook w:val="06A0" w:firstRow="1" w:lastRow="0" w:firstColumn="1" w:lastColumn="0" w:noHBand="1" w:noVBand="1"/>
      </w:tblPr>
      <w:tblGrid>
        <w:gridCol w:w="3682"/>
        <w:gridCol w:w="5946"/>
      </w:tblGrid>
      <w:tr w:rsidR="007D46E6" w:rsidRPr="00FC3E1A" w14:paraId="41202A73" w14:textId="77777777" w:rsidTr="00BD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12" w:type="pct"/>
          </w:tcPr>
          <w:p w14:paraId="3A51B0F5" w14:textId="77777777" w:rsidR="00551344" w:rsidRPr="00812BCA" w:rsidRDefault="00551344" w:rsidP="00A94B13">
            <w:pPr>
              <w:pStyle w:val="af"/>
            </w:pPr>
            <w:r w:rsidRPr="00FC3E1A">
              <w:t>Термин</w:t>
            </w:r>
            <w:r w:rsidR="0053092D" w:rsidRPr="00812BCA">
              <w:t xml:space="preserve"> (сокращение)</w:t>
            </w:r>
          </w:p>
        </w:tc>
        <w:tc>
          <w:tcPr>
            <w:tcW w:w="3088" w:type="pct"/>
          </w:tcPr>
          <w:p w14:paraId="6AFE8423" w14:textId="77777777" w:rsidR="00551344" w:rsidRPr="00812BCA" w:rsidRDefault="00551344" w:rsidP="00A94B13">
            <w:pPr>
              <w:pStyle w:val="af"/>
            </w:pPr>
            <w:r w:rsidRPr="00FC3E1A">
              <w:t>Определение</w:t>
            </w:r>
          </w:p>
        </w:tc>
      </w:tr>
      <w:tr w:rsidR="00551344" w:rsidRPr="00FC3E1A" w14:paraId="27243F0F" w14:textId="77777777" w:rsidTr="00BD22CD">
        <w:tc>
          <w:tcPr>
            <w:tcW w:w="1912" w:type="pct"/>
          </w:tcPr>
          <w:p w14:paraId="0A0961CF" w14:textId="77777777" w:rsidR="00551344" w:rsidRPr="00FC3E1A" w:rsidRDefault="00551344" w:rsidP="00812BCA">
            <w:pPr>
              <w:pStyle w:val="af1"/>
            </w:pPr>
            <w:r w:rsidRPr="00FC3E1A">
              <w:t>Предприятие</w:t>
            </w:r>
          </w:p>
        </w:tc>
        <w:tc>
          <w:tcPr>
            <w:tcW w:w="3088" w:type="pct"/>
          </w:tcPr>
          <w:p w14:paraId="24FA087C" w14:textId="466EED2F" w:rsidR="00551344" w:rsidRPr="00812BCA" w:rsidRDefault="00551344" w:rsidP="0039799C">
            <w:pPr>
              <w:pStyle w:val="af1"/>
            </w:pPr>
            <w:r w:rsidRPr="00812BCA">
              <w:fldChar w:fldCharType="begin"/>
            </w:r>
            <w:r w:rsidRPr="00812BCA">
              <w:instrText xml:space="preserve"> REF Организация \h </w:instrText>
            </w:r>
            <w:r w:rsidR="00F1761F" w:rsidRPr="00812BCA">
              <w:instrText xml:space="preserve">\* CHARFORMAT  </w:instrText>
            </w:r>
            <w:r w:rsidR="00FC3E1A" w:rsidRPr="00812BCA">
              <w:instrText xml:space="preserve"> \* MERGEFORMAT </w:instrText>
            </w:r>
            <w:r w:rsidRPr="00812BCA">
              <w:fldChar w:fldCharType="separate"/>
            </w:r>
            <w:r w:rsidR="00CD0CF5">
              <w:t xml:space="preserve">ООО «ЕвроХим - УКК» </w:t>
            </w:r>
            <w:r w:rsidRPr="00812BCA">
              <w:fldChar w:fldCharType="end"/>
            </w:r>
          </w:p>
        </w:tc>
      </w:tr>
      <w:tr w:rsidR="00042BF1" w:rsidRPr="00FC3E1A" w14:paraId="2611A58E" w14:textId="77777777" w:rsidTr="00BD22CD">
        <w:tc>
          <w:tcPr>
            <w:tcW w:w="1912" w:type="pct"/>
          </w:tcPr>
          <w:p w14:paraId="3493FD43" w14:textId="5336B88E" w:rsidR="00042BF1" w:rsidRPr="00FC3E1A" w:rsidRDefault="0069340F" w:rsidP="0069340F">
            <w:pPr>
              <w:pStyle w:val="af1"/>
            </w:pPr>
            <w:r>
              <w:t>Н</w:t>
            </w:r>
            <w:r w:rsidR="00042BF1" w:rsidRPr="00BE692E">
              <w:t>аряд-допуск</w:t>
            </w:r>
          </w:p>
        </w:tc>
        <w:tc>
          <w:tcPr>
            <w:tcW w:w="3088" w:type="pct"/>
          </w:tcPr>
          <w:p w14:paraId="2C67D2E0" w14:textId="53B302C1" w:rsidR="00042BF1" w:rsidRPr="00FC3E1A" w:rsidRDefault="00042BF1" w:rsidP="009870B5">
            <w:pPr>
              <w:pStyle w:val="af1"/>
            </w:pPr>
            <w:r>
              <w:t>з</w:t>
            </w:r>
            <w:r w:rsidRPr="00AC10A3">
              <w:t>адание на выполнение работ</w:t>
            </w:r>
            <w:r w:rsidR="0069340F">
              <w:t xml:space="preserve"> повышенной опасности</w:t>
            </w:r>
            <w:r w:rsidRPr="00AC10A3">
              <w:t>, оформленное на специальном бланке установленной формы</w:t>
            </w:r>
            <w:r w:rsidR="0036699D">
              <w:t xml:space="preserve"> в </w:t>
            </w:r>
            <w:hyperlink r:id="rId12" w:history="1">
              <w:r w:rsidR="0036699D" w:rsidRPr="0036699D">
                <w:rPr>
                  <w:rStyle w:val="affffc"/>
                </w:rPr>
                <w:t>InSight</w:t>
              </w:r>
            </w:hyperlink>
            <w:r w:rsidR="0036699D" w:rsidRPr="0036699D">
              <w:t xml:space="preserve"> или выданное в устной форме и определяющее содержание, место работы, время ее начала и окончания, условия безопасного проведения, состав бригады и лиц, ответственных за безопасное выполнение работы.</w:t>
            </w:r>
          </w:p>
        </w:tc>
      </w:tr>
      <w:tr w:rsidR="00DA394E" w:rsidRPr="00FC3E1A" w14:paraId="2920434C" w14:textId="77777777" w:rsidTr="00BD22CD">
        <w:tc>
          <w:tcPr>
            <w:tcW w:w="1912" w:type="pct"/>
          </w:tcPr>
          <w:p w14:paraId="0E090BAF" w14:textId="77777777" w:rsidR="00DA394E" w:rsidRPr="00BE692E" w:rsidRDefault="00DA394E" w:rsidP="00B107FE">
            <w:pPr>
              <w:pStyle w:val="af1"/>
            </w:pPr>
            <w:r>
              <w:t>Пожароопасный участок,</w:t>
            </w:r>
            <w:r w:rsidR="003B1B61">
              <w:t xml:space="preserve"> помещение</w:t>
            </w:r>
          </w:p>
        </w:tc>
        <w:tc>
          <w:tcPr>
            <w:tcW w:w="3088" w:type="pct"/>
          </w:tcPr>
          <w:p w14:paraId="0C11FCEA" w14:textId="77777777" w:rsidR="00DA394E" w:rsidRDefault="003B1B61">
            <w:pPr>
              <w:pStyle w:val="af1"/>
            </w:pPr>
            <w:r>
              <w:t xml:space="preserve">территория, объект, помещение, производственный участок, на котором используются, хранятся или перерабатываются горючие жидкости, твёрдые горючие </w:t>
            </w:r>
            <w:r w:rsidR="00D60066">
              <w:t xml:space="preserve">вещества и </w:t>
            </w:r>
            <w:r>
              <w:t>материалы, а также производственные участки в радиусе 10 м</w:t>
            </w:r>
            <w:r w:rsidR="003D3B3B">
              <w:t>.</w:t>
            </w:r>
            <w:r>
              <w:t xml:space="preserve"> от пожароопасного оборудования</w:t>
            </w:r>
            <w:r w:rsidR="00866E48">
              <w:t>.</w:t>
            </w:r>
            <w:r>
              <w:t xml:space="preserve"> </w:t>
            </w:r>
          </w:p>
        </w:tc>
      </w:tr>
      <w:tr w:rsidR="003B1B61" w:rsidRPr="00FC3E1A" w14:paraId="446C8A56" w14:textId="77777777" w:rsidTr="00BD22CD">
        <w:tc>
          <w:tcPr>
            <w:tcW w:w="1912" w:type="pct"/>
          </w:tcPr>
          <w:p w14:paraId="55C28D7B" w14:textId="77777777" w:rsidR="003B1B61" w:rsidRDefault="003B1B61" w:rsidP="00B107FE">
            <w:pPr>
              <w:pStyle w:val="af1"/>
            </w:pPr>
            <w:r>
              <w:t>Взрывоопасный участок, помещение</w:t>
            </w:r>
          </w:p>
        </w:tc>
        <w:tc>
          <w:tcPr>
            <w:tcW w:w="3088" w:type="pct"/>
          </w:tcPr>
          <w:p w14:paraId="23BA7D7B" w14:textId="77777777" w:rsidR="003B1B61" w:rsidRDefault="003B1B61" w:rsidP="003B1B61">
            <w:pPr>
              <w:pStyle w:val="af1"/>
            </w:pPr>
            <w:r>
              <w:t xml:space="preserve">территория (производственные участки) Предприятия категории Ан и Бн по взрывопожарной опасности, а также </w:t>
            </w:r>
            <w:r w:rsidR="00D34F87">
              <w:t>производственные участки в зданиях и помещения категории А и Б по взрывопожарной опасности.</w:t>
            </w:r>
            <w:r>
              <w:t xml:space="preserve"> </w:t>
            </w:r>
          </w:p>
        </w:tc>
      </w:tr>
      <w:tr w:rsidR="006B64F0" w:rsidRPr="00FC3E1A" w14:paraId="44DAA909" w14:textId="77777777" w:rsidTr="00BD22CD">
        <w:tc>
          <w:tcPr>
            <w:tcW w:w="1912" w:type="pct"/>
          </w:tcPr>
          <w:p w14:paraId="6E590DC1" w14:textId="20AC5D7C" w:rsidR="006B64F0" w:rsidRPr="006B64F0" w:rsidRDefault="006B64F0" w:rsidP="006B64F0">
            <w:pPr>
              <w:pStyle w:val="af1"/>
            </w:pPr>
            <w:r w:rsidRPr="006B64F0">
              <w:t>Горючие вещества и материалы</w:t>
            </w:r>
          </w:p>
        </w:tc>
        <w:tc>
          <w:tcPr>
            <w:tcW w:w="3088" w:type="pct"/>
          </w:tcPr>
          <w:p w14:paraId="69719128" w14:textId="14350C9E" w:rsidR="006B64F0" w:rsidRPr="006B64F0" w:rsidRDefault="006B64F0" w:rsidP="006B64F0">
            <w:pPr>
              <w:pStyle w:val="af1"/>
            </w:pPr>
            <w:r w:rsidRPr="006B64F0">
              <w:t>вещества и материалы, способные самовозгораться, а также возгораться при воздействии источника зажигания и самостоятельно гореть после его удаления</w:t>
            </w:r>
          </w:p>
        </w:tc>
      </w:tr>
      <w:tr w:rsidR="00866E48" w:rsidRPr="00FC3E1A" w14:paraId="31A6291D" w14:textId="77777777" w:rsidTr="00BD22CD">
        <w:tc>
          <w:tcPr>
            <w:tcW w:w="1912" w:type="pct"/>
          </w:tcPr>
          <w:p w14:paraId="1303D6FE" w14:textId="77777777" w:rsidR="00BB0225" w:rsidRPr="00F86CFF" w:rsidRDefault="00866E48" w:rsidP="00F86CFF">
            <w:pPr>
              <w:pStyle w:val="af1"/>
              <w:rPr>
                <w:rStyle w:val="afffff4"/>
                <w:shd w:val="clear" w:color="auto" w:fill="auto"/>
              </w:rPr>
            </w:pPr>
            <w:r w:rsidRPr="00F86CFF">
              <w:rPr>
                <w:rStyle w:val="afffff4"/>
                <w:shd w:val="clear" w:color="auto" w:fill="auto"/>
              </w:rPr>
              <w:t>Лицо технического надзора</w:t>
            </w:r>
          </w:p>
          <w:p w14:paraId="155B8845" w14:textId="77777777" w:rsidR="00866E48" w:rsidRPr="00F86CFF" w:rsidRDefault="00BB0225" w:rsidP="00F86CFF">
            <w:pPr>
              <w:pStyle w:val="af1"/>
            </w:pPr>
            <w:r w:rsidRPr="00F86CFF">
              <w:tab/>
            </w:r>
          </w:p>
        </w:tc>
        <w:tc>
          <w:tcPr>
            <w:tcW w:w="3088" w:type="pct"/>
          </w:tcPr>
          <w:p w14:paraId="7387892B" w14:textId="77777777" w:rsidR="00866E48" w:rsidRPr="00F86CFF" w:rsidRDefault="00866E48" w:rsidP="00F86CFF">
            <w:pPr>
              <w:pStyle w:val="af1"/>
              <w:rPr>
                <w:rStyle w:val="afffff4"/>
                <w:shd w:val="clear" w:color="auto" w:fill="auto"/>
              </w:rPr>
            </w:pPr>
            <w:r w:rsidRPr="00F86CFF">
              <w:rPr>
                <w:rStyle w:val="afffff4"/>
                <w:shd w:val="clear" w:color="auto" w:fill="auto"/>
              </w:rPr>
              <w:t>должностное лицо, осуществляющее руководство производственной деятельностью в смене на участке, площадке или в цехе.</w:t>
            </w:r>
          </w:p>
        </w:tc>
      </w:tr>
      <w:tr w:rsidR="00241F3E" w:rsidRPr="00FC3E1A" w14:paraId="7075CBFF" w14:textId="77777777" w:rsidTr="00BD22CD">
        <w:tc>
          <w:tcPr>
            <w:tcW w:w="1912" w:type="pct"/>
          </w:tcPr>
          <w:p w14:paraId="1D6178CB" w14:textId="330AA609" w:rsidR="00241F3E" w:rsidRPr="00BD22CD" w:rsidRDefault="00EB57BC" w:rsidP="006F394C">
            <w:pPr>
              <w:pStyle w:val="af1"/>
              <w:rPr>
                <w:rStyle w:val="afffff4"/>
                <w:shd w:val="clear" w:color="auto" w:fill="auto"/>
              </w:rPr>
            </w:pPr>
            <w:r w:rsidRPr="00BD22CD">
              <w:rPr>
                <w:rStyle w:val="afffff4"/>
                <w:shd w:val="clear" w:color="auto" w:fill="auto"/>
              </w:rPr>
              <w:t>Б</w:t>
            </w:r>
            <w:r w:rsidR="00C667F5" w:rsidRPr="00BD22CD">
              <w:rPr>
                <w:rStyle w:val="afffff4"/>
                <w:shd w:val="clear" w:color="auto" w:fill="auto"/>
              </w:rPr>
              <w:t>ирка</w:t>
            </w:r>
            <w:r w:rsidR="00241F3E" w:rsidRPr="00BD22CD">
              <w:rPr>
                <w:rStyle w:val="afffff4"/>
                <w:shd w:val="clear" w:color="auto" w:fill="auto"/>
              </w:rPr>
              <w:t xml:space="preserve"> LOTO</w:t>
            </w:r>
          </w:p>
        </w:tc>
        <w:tc>
          <w:tcPr>
            <w:tcW w:w="3088" w:type="pct"/>
          </w:tcPr>
          <w:p w14:paraId="3F63BDD1" w14:textId="333D3523" w:rsidR="00241F3E" w:rsidRPr="00EB57BC" w:rsidRDefault="00E248EE" w:rsidP="00EB57BC">
            <w:pPr>
              <w:pStyle w:val="af1"/>
              <w:rPr>
                <w:rStyle w:val="afffff4"/>
                <w:shd w:val="clear" w:color="auto" w:fill="auto"/>
              </w:rPr>
            </w:pPr>
            <w:r>
              <w:t>знак безопасности особой формы, предупреждающий об опасности</w:t>
            </w:r>
            <w:r w:rsidR="00895CCA">
              <w:t>,</w:t>
            </w:r>
            <w:r>
              <w:t xml:space="preserve"> связанной с подключением оборудования к источнику опасной энергии</w:t>
            </w:r>
            <w:r w:rsidR="00895CCA">
              <w:t>,</w:t>
            </w:r>
            <w:r>
              <w:t xml:space="preserve"> и информирующий о лице</w:t>
            </w:r>
            <w:r w:rsidR="00895CCA">
              <w:t>,</w:t>
            </w:r>
            <w:r>
              <w:t xml:space="preserve"> установившем блочное устройство </w:t>
            </w:r>
          </w:p>
        </w:tc>
      </w:tr>
      <w:tr w:rsidR="00241F3E" w:rsidRPr="00FC3E1A" w14:paraId="23EFB181" w14:textId="77777777" w:rsidTr="00BD22CD">
        <w:tc>
          <w:tcPr>
            <w:tcW w:w="1912" w:type="pct"/>
          </w:tcPr>
          <w:p w14:paraId="5456EDCC" w14:textId="0932BABC" w:rsidR="00241F3E" w:rsidRPr="00BD22CD" w:rsidRDefault="00EB57BC" w:rsidP="006F394C">
            <w:pPr>
              <w:pStyle w:val="af1"/>
              <w:rPr>
                <w:rStyle w:val="afffff4"/>
                <w:shd w:val="clear" w:color="auto" w:fill="auto"/>
              </w:rPr>
            </w:pPr>
            <w:r w:rsidRPr="00BD22CD">
              <w:rPr>
                <w:rStyle w:val="afffff4"/>
                <w:shd w:val="clear" w:color="auto" w:fill="auto"/>
              </w:rPr>
              <w:t>Ключ-марка</w:t>
            </w:r>
            <w:r w:rsidR="005126B1" w:rsidRPr="00BD22CD">
              <w:rPr>
                <w:rStyle w:val="afffff4"/>
                <w:shd w:val="clear" w:color="auto" w:fill="auto"/>
              </w:rPr>
              <w:t xml:space="preserve"> подъемного сооружения</w:t>
            </w:r>
          </w:p>
        </w:tc>
        <w:tc>
          <w:tcPr>
            <w:tcW w:w="3088" w:type="pct"/>
          </w:tcPr>
          <w:p w14:paraId="25ED840D" w14:textId="4F027180" w:rsidR="00241F3E" w:rsidRPr="00EB57BC" w:rsidRDefault="00EB57BC" w:rsidP="00EB57BC">
            <w:pPr>
              <w:pStyle w:val="af1"/>
              <w:rPr>
                <w:rStyle w:val="afffff4"/>
                <w:shd w:val="clear" w:color="auto" w:fill="auto"/>
              </w:rPr>
            </w:pPr>
            <w:r w:rsidRPr="00EB57BC">
              <w:rPr>
                <w:rStyle w:val="afffff4"/>
                <w:shd w:val="clear" w:color="auto" w:fill="auto"/>
              </w:rPr>
              <w:t xml:space="preserve">устройство, предназначенное для предотвращения несанкционированного включения </w:t>
            </w:r>
            <w:r w:rsidR="005126B1">
              <w:rPr>
                <w:rStyle w:val="afffff4"/>
                <w:shd w:val="clear" w:color="auto" w:fill="auto"/>
              </w:rPr>
              <w:t>подъемного сооружения</w:t>
            </w:r>
          </w:p>
        </w:tc>
      </w:tr>
      <w:tr w:rsidR="00551344" w:rsidRPr="00FC3E1A" w14:paraId="619CD09D" w14:textId="77777777" w:rsidTr="00BD22CD">
        <w:tc>
          <w:tcPr>
            <w:tcW w:w="1912" w:type="pct"/>
          </w:tcPr>
          <w:p w14:paraId="4E8405FE" w14:textId="77777777" w:rsidR="00551344" w:rsidRPr="00F86CFF" w:rsidRDefault="00BE692E" w:rsidP="00F86CFF">
            <w:pPr>
              <w:pStyle w:val="af1"/>
            </w:pPr>
            <w:r w:rsidRPr="00F86CFF">
              <w:t>Военизированный горноспасательный взвод</w:t>
            </w:r>
            <w:r w:rsidR="001153D0" w:rsidRPr="00F86CFF">
              <w:t xml:space="preserve"> №</w:t>
            </w:r>
            <w:r w:rsidR="00C6113B" w:rsidRPr="00F86CFF">
              <w:t xml:space="preserve"> </w:t>
            </w:r>
            <w:r w:rsidR="001153D0" w:rsidRPr="00F86CFF">
              <w:t>6</w:t>
            </w:r>
            <w:r w:rsidRPr="00F86CFF">
              <w:t xml:space="preserve"> (ВГСВ</w:t>
            </w:r>
            <w:r w:rsidR="001153D0" w:rsidRPr="00F86CFF">
              <w:t xml:space="preserve"> №</w:t>
            </w:r>
            <w:r w:rsidR="00C6113B" w:rsidRPr="00F86CFF">
              <w:t xml:space="preserve"> </w:t>
            </w:r>
            <w:r w:rsidR="001153D0" w:rsidRPr="00F86CFF">
              <w:t>6</w:t>
            </w:r>
            <w:r w:rsidRPr="00F86CFF">
              <w:t>)</w:t>
            </w:r>
          </w:p>
        </w:tc>
        <w:tc>
          <w:tcPr>
            <w:tcW w:w="3088" w:type="pct"/>
          </w:tcPr>
          <w:p w14:paraId="39E6AD8D" w14:textId="77777777" w:rsidR="00551344" w:rsidRPr="00F86CFF" w:rsidRDefault="00551344" w:rsidP="00F86CFF">
            <w:pPr>
              <w:pStyle w:val="af1"/>
            </w:pPr>
          </w:p>
        </w:tc>
      </w:tr>
      <w:tr w:rsidR="00EA73AA" w:rsidRPr="00FC3E1A" w14:paraId="35637696" w14:textId="77777777" w:rsidTr="00BD22CD">
        <w:tc>
          <w:tcPr>
            <w:tcW w:w="1912" w:type="pct"/>
          </w:tcPr>
          <w:p w14:paraId="57FC016F" w14:textId="77777777" w:rsidR="00EA73AA" w:rsidRPr="00F86CFF" w:rsidRDefault="00EA73AA" w:rsidP="00F86CFF">
            <w:pPr>
              <w:pStyle w:val="af1"/>
            </w:pPr>
            <w:r w:rsidRPr="00F86CFF">
              <w:t>Гражданская оборона и чрезвычайные ситуации (ГОиЧС)</w:t>
            </w:r>
          </w:p>
        </w:tc>
        <w:tc>
          <w:tcPr>
            <w:tcW w:w="3088" w:type="pct"/>
          </w:tcPr>
          <w:p w14:paraId="79CFD676" w14:textId="77777777" w:rsidR="00EA73AA" w:rsidRPr="00F86CFF" w:rsidRDefault="00EA73AA" w:rsidP="00F86CFF">
            <w:pPr>
              <w:pStyle w:val="af1"/>
            </w:pPr>
          </w:p>
        </w:tc>
      </w:tr>
      <w:tr w:rsidR="007B6AFB" w:rsidRPr="00FC3E1A" w14:paraId="4B930A7C" w14:textId="77777777" w:rsidTr="00BD22CD">
        <w:tc>
          <w:tcPr>
            <w:tcW w:w="1912" w:type="pct"/>
          </w:tcPr>
          <w:p w14:paraId="43C92CF0" w14:textId="60D1FAD6" w:rsidR="007B6AFB" w:rsidRPr="006D0886" w:rsidRDefault="007B6AFB" w:rsidP="00895CCA">
            <w:pPr>
              <w:pStyle w:val="af1"/>
              <w:rPr>
                <w:rStyle w:val="afffff4"/>
                <w:shd w:val="clear" w:color="auto" w:fill="auto"/>
              </w:rPr>
            </w:pPr>
            <w:r w:rsidRPr="00895CCA">
              <w:rPr>
                <w:rStyle w:val="afffff4"/>
                <w:shd w:val="clear" w:color="auto" w:fill="auto"/>
              </w:rPr>
              <w:t>Национально</w:t>
            </w:r>
            <w:r w:rsidR="00895CCA" w:rsidRPr="00BD22CD">
              <w:rPr>
                <w:rStyle w:val="afffff4"/>
                <w:shd w:val="clear" w:color="auto" w:fill="auto"/>
              </w:rPr>
              <w:t>е</w:t>
            </w:r>
            <w:r w:rsidRPr="00895CCA">
              <w:rPr>
                <w:rStyle w:val="afffff4"/>
                <w:shd w:val="clear" w:color="auto" w:fill="auto"/>
              </w:rPr>
              <w:t xml:space="preserve"> а</w:t>
            </w:r>
            <w:r w:rsidRPr="00F86CFF">
              <w:rPr>
                <w:rStyle w:val="afffff4"/>
                <w:shd w:val="clear" w:color="auto" w:fill="auto"/>
              </w:rPr>
              <w:t>гентство контроля сварки</w:t>
            </w:r>
            <w:r w:rsidRPr="006D0886">
              <w:rPr>
                <w:rStyle w:val="afffff4"/>
                <w:shd w:val="clear" w:color="auto" w:fill="auto"/>
              </w:rPr>
              <w:t xml:space="preserve"> (НАКС)</w:t>
            </w:r>
          </w:p>
        </w:tc>
        <w:tc>
          <w:tcPr>
            <w:tcW w:w="3088" w:type="pct"/>
          </w:tcPr>
          <w:p w14:paraId="17CDC1DD" w14:textId="77777777" w:rsidR="007B6AFB" w:rsidRPr="00F86CFF" w:rsidRDefault="007B6AFB" w:rsidP="00F86CFF">
            <w:pPr>
              <w:pStyle w:val="af1"/>
            </w:pPr>
          </w:p>
        </w:tc>
      </w:tr>
      <w:tr w:rsidR="00BA7721" w:rsidRPr="00FC3E1A" w14:paraId="4D99286F" w14:textId="77777777" w:rsidTr="00BD22CD">
        <w:tc>
          <w:tcPr>
            <w:tcW w:w="1912" w:type="pct"/>
          </w:tcPr>
          <w:p w14:paraId="630610A9" w14:textId="77777777" w:rsidR="00BA7721" w:rsidRDefault="00BA7721" w:rsidP="00812BCA">
            <w:pPr>
              <w:pStyle w:val="af1"/>
            </w:pPr>
            <w:r>
              <w:t>Отдел по пожарному надзору, ГОиЧС (</w:t>
            </w:r>
            <w:r w:rsidRPr="00A82A06">
              <w:t>ОПН, ГОиЧС</w:t>
            </w:r>
            <w:r>
              <w:t>)</w:t>
            </w:r>
          </w:p>
        </w:tc>
        <w:tc>
          <w:tcPr>
            <w:tcW w:w="3088" w:type="pct"/>
          </w:tcPr>
          <w:p w14:paraId="7ABA0685" w14:textId="77777777" w:rsidR="00BA7721" w:rsidRPr="00FC3E1A" w:rsidRDefault="00BA7721" w:rsidP="00812BCA">
            <w:pPr>
              <w:pStyle w:val="af1"/>
            </w:pPr>
          </w:p>
        </w:tc>
      </w:tr>
      <w:tr w:rsidR="00BE692E" w:rsidRPr="00FC3E1A" w14:paraId="1F045639" w14:textId="77777777" w:rsidTr="00BD22CD">
        <w:tc>
          <w:tcPr>
            <w:tcW w:w="1912" w:type="pct"/>
          </w:tcPr>
          <w:p w14:paraId="07B0F794" w14:textId="77777777" w:rsidR="00BE692E" w:rsidRPr="00BE692E" w:rsidRDefault="00BE692E" w:rsidP="00812BCA">
            <w:pPr>
              <w:pStyle w:val="af1"/>
            </w:pPr>
            <w:r>
              <w:t>О</w:t>
            </w:r>
            <w:r w:rsidRPr="00AC10A3">
              <w:t>гневые работы</w:t>
            </w:r>
            <w:r>
              <w:t xml:space="preserve"> (ОР)</w:t>
            </w:r>
          </w:p>
        </w:tc>
        <w:tc>
          <w:tcPr>
            <w:tcW w:w="3088" w:type="pct"/>
          </w:tcPr>
          <w:p w14:paraId="2B16A6A8" w14:textId="77777777" w:rsidR="00BE692E" w:rsidRDefault="00BE692E" w:rsidP="00812BCA">
            <w:pPr>
              <w:pStyle w:val="af1"/>
            </w:pPr>
          </w:p>
        </w:tc>
      </w:tr>
      <w:tr w:rsidR="00BE692E" w:rsidRPr="00FC3E1A" w14:paraId="76BBBF9A" w14:textId="77777777" w:rsidTr="00BD22CD">
        <w:tc>
          <w:tcPr>
            <w:tcW w:w="1912" w:type="pct"/>
          </w:tcPr>
          <w:p w14:paraId="046C7E5C" w14:textId="77777777" w:rsidR="00BE692E" w:rsidRPr="00BE692E" w:rsidRDefault="00BE692E" w:rsidP="00812BCA">
            <w:pPr>
              <w:pStyle w:val="af1"/>
            </w:pPr>
            <w:r>
              <w:t>О</w:t>
            </w:r>
            <w:r w:rsidRPr="00AC10A3">
              <w:t>тдел промышленной безопасности и охраны труда</w:t>
            </w:r>
            <w:r>
              <w:t xml:space="preserve"> (</w:t>
            </w:r>
            <w:r w:rsidRPr="00BE692E">
              <w:t>ОПБ и ОТ</w:t>
            </w:r>
            <w:r>
              <w:t>)</w:t>
            </w:r>
          </w:p>
        </w:tc>
        <w:tc>
          <w:tcPr>
            <w:tcW w:w="3088" w:type="pct"/>
          </w:tcPr>
          <w:p w14:paraId="513844FF" w14:textId="77777777" w:rsidR="00BE692E" w:rsidRDefault="00BE692E" w:rsidP="00812BCA">
            <w:pPr>
              <w:pStyle w:val="af1"/>
            </w:pPr>
          </w:p>
        </w:tc>
      </w:tr>
      <w:tr w:rsidR="00BE692E" w:rsidRPr="00FC3E1A" w14:paraId="2B87E4AD" w14:textId="77777777" w:rsidTr="00BD22CD">
        <w:tc>
          <w:tcPr>
            <w:tcW w:w="1912" w:type="pct"/>
          </w:tcPr>
          <w:p w14:paraId="1BB27667" w14:textId="77777777" w:rsidR="00BE692E" w:rsidRPr="00BE692E" w:rsidRDefault="00BE692E" w:rsidP="00812BCA">
            <w:pPr>
              <w:pStyle w:val="af1"/>
            </w:pPr>
            <w:r>
              <w:t>П</w:t>
            </w:r>
            <w:r w:rsidRPr="00AC10A3">
              <w:t>редельно-допустимая концентрация</w:t>
            </w:r>
            <w:r>
              <w:t xml:space="preserve"> (ПДК)</w:t>
            </w:r>
          </w:p>
        </w:tc>
        <w:tc>
          <w:tcPr>
            <w:tcW w:w="3088" w:type="pct"/>
          </w:tcPr>
          <w:p w14:paraId="2874FFD9" w14:textId="77777777" w:rsidR="00BE692E" w:rsidRDefault="00BE692E" w:rsidP="00812BCA">
            <w:pPr>
              <w:pStyle w:val="af1"/>
            </w:pPr>
          </w:p>
        </w:tc>
      </w:tr>
      <w:tr w:rsidR="00BE692E" w:rsidRPr="00FC3E1A" w14:paraId="658A657D" w14:textId="77777777" w:rsidTr="00BD22CD">
        <w:tc>
          <w:tcPr>
            <w:tcW w:w="1912" w:type="pct"/>
          </w:tcPr>
          <w:p w14:paraId="175C8735" w14:textId="77777777" w:rsidR="00BE692E" w:rsidRPr="00BE692E" w:rsidRDefault="00BE692E" w:rsidP="00812BCA">
            <w:pPr>
              <w:pStyle w:val="af1"/>
            </w:pPr>
            <w:r>
              <w:t>П</w:t>
            </w:r>
            <w:r w:rsidRPr="00AC10A3">
              <w:t>остоянные места проведения огневых работ</w:t>
            </w:r>
            <w:r>
              <w:t xml:space="preserve"> (ПМ)</w:t>
            </w:r>
          </w:p>
        </w:tc>
        <w:tc>
          <w:tcPr>
            <w:tcW w:w="3088" w:type="pct"/>
          </w:tcPr>
          <w:p w14:paraId="53BBC53C" w14:textId="77777777" w:rsidR="00BE692E" w:rsidRDefault="00BE692E" w:rsidP="00812BCA">
            <w:pPr>
              <w:pStyle w:val="af1"/>
            </w:pPr>
          </w:p>
        </w:tc>
      </w:tr>
      <w:tr w:rsidR="00DA26DC" w:rsidRPr="00FC3E1A" w14:paraId="4B747644" w14:textId="77777777" w:rsidTr="00BD22CD">
        <w:tc>
          <w:tcPr>
            <w:tcW w:w="1912" w:type="pct"/>
          </w:tcPr>
          <w:p w14:paraId="09644C52" w14:textId="77777777" w:rsidR="00DA26DC" w:rsidRDefault="00DA26DC" w:rsidP="00812BCA">
            <w:pPr>
              <w:pStyle w:val="af1"/>
            </w:pPr>
            <w:r>
              <w:t>Пожарно-технический минимум (ПТМ)</w:t>
            </w:r>
          </w:p>
        </w:tc>
        <w:tc>
          <w:tcPr>
            <w:tcW w:w="3088" w:type="pct"/>
          </w:tcPr>
          <w:p w14:paraId="67D0AC72" w14:textId="77777777" w:rsidR="00DA26DC" w:rsidRDefault="00DA26DC" w:rsidP="00812BCA">
            <w:pPr>
              <w:pStyle w:val="af1"/>
            </w:pPr>
          </w:p>
        </w:tc>
      </w:tr>
      <w:tr w:rsidR="004247A1" w:rsidRPr="00FC3E1A" w14:paraId="1AA329AE" w14:textId="77777777" w:rsidTr="00BD22CD">
        <w:tc>
          <w:tcPr>
            <w:tcW w:w="1912" w:type="pct"/>
          </w:tcPr>
          <w:p w14:paraId="4DE9FB46" w14:textId="77777777" w:rsidR="004247A1" w:rsidRDefault="004247A1" w:rsidP="004247A1">
            <w:pPr>
              <w:pStyle w:val="af1"/>
            </w:pPr>
            <w:r>
              <w:t>Легковоспламеняющаяся жидкость (ЛВЖ)</w:t>
            </w:r>
          </w:p>
        </w:tc>
        <w:tc>
          <w:tcPr>
            <w:tcW w:w="3088" w:type="pct"/>
          </w:tcPr>
          <w:p w14:paraId="24598DD7" w14:textId="77777777" w:rsidR="004247A1" w:rsidRDefault="004247A1" w:rsidP="00812BCA">
            <w:pPr>
              <w:pStyle w:val="af1"/>
            </w:pPr>
          </w:p>
        </w:tc>
      </w:tr>
      <w:tr w:rsidR="004247A1" w:rsidRPr="00FC3E1A" w14:paraId="5305A84C" w14:textId="77777777" w:rsidTr="00BD22CD">
        <w:tc>
          <w:tcPr>
            <w:tcW w:w="1912" w:type="pct"/>
          </w:tcPr>
          <w:p w14:paraId="0082B103" w14:textId="77777777" w:rsidR="004247A1" w:rsidRDefault="004247A1" w:rsidP="00812BCA">
            <w:pPr>
              <w:pStyle w:val="af1"/>
            </w:pPr>
            <w:r>
              <w:t>Горючая жидкость (ГЖ)</w:t>
            </w:r>
          </w:p>
        </w:tc>
        <w:tc>
          <w:tcPr>
            <w:tcW w:w="3088" w:type="pct"/>
          </w:tcPr>
          <w:p w14:paraId="30CD676E" w14:textId="77777777" w:rsidR="004247A1" w:rsidRDefault="004247A1" w:rsidP="00812BCA">
            <w:pPr>
              <w:pStyle w:val="af1"/>
            </w:pPr>
          </w:p>
        </w:tc>
      </w:tr>
      <w:tr w:rsidR="001C05DA" w:rsidRPr="00FC3E1A" w14:paraId="61A0A373" w14:textId="77777777" w:rsidTr="00BD22CD">
        <w:tc>
          <w:tcPr>
            <w:tcW w:w="1912" w:type="pct"/>
          </w:tcPr>
          <w:p w14:paraId="1B165FF0" w14:textId="77777777" w:rsidR="001C05DA" w:rsidRDefault="001C05DA" w:rsidP="00812BCA">
            <w:pPr>
              <w:pStyle w:val="af1"/>
            </w:pPr>
            <w:r>
              <w:lastRenderedPageBreak/>
              <w:t>Т</w:t>
            </w:r>
            <w:r w:rsidRPr="00AC10A3">
              <w:t>иповая технологическая карта</w:t>
            </w:r>
            <w:r>
              <w:t xml:space="preserve"> (</w:t>
            </w:r>
            <w:r w:rsidRPr="001C05DA">
              <w:t>ТТК</w:t>
            </w:r>
            <w:r>
              <w:t>)</w:t>
            </w:r>
          </w:p>
        </w:tc>
        <w:tc>
          <w:tcPr>
            <w:tcW w:w="3088" w:type="pct"/>
          </w:tcPr>
          <w:p w14:paraId="446B40C5" w14:textId="77777777" w:rsidR="001C05DA" w:rsidRDefault="001C05DA" w:rsidP="00812BCA">
            <w:pPr>
              <w:pStyle w:val="af1"/>
            </w:pPr>
          </w:p>
        </w:tc>
      </w:tr>
      <w:tr w:rsidR="00DE7995" w:rsidRPr="00FC3E1A" w14:paraId="2FAA8395" w14:textId="77777777" w:rsidTr="00BD22CD">
        <w:tc>
          <w:tcPr>
            <w:tcW w:w="1912" w:type="pct"/>
          </w:tcPr>
          <w:p w14:paraId="6AAB6378" w14:textId="77777777" w:rsidR="00DE7995" w:rsidRDefault="00DE7995" w:rsidP="00812BCA">
            <w:pPr>
              <w:pStyle w:val="af1"/>
            </w:pPr>
            <w:r>
              <w:t>Опасный производственный объект (ОПО)</w:t>
            </w:r>
          </w:p>
        </w:tc>
        <w:tc>
          <w:tcPr>
            <w:tcW w:w="3088" w:type="pct"/>
          </w:tcPr>
          <w:p w14:paraId="4C13D3A0" w14:textId="77777777" w:rsidR="00DE7995" w:rsidRDefault="00DE7995" w:rsidP="00812BCA">
            <w:pPr>
              <w:pStyle w:val="af1"/>
            </w:pPr>
          </w:p>
        </w:tc>
      </w:tr>
      <w:tr w:rsidR="00BE692E" w:rsidRPr="00FC3E1A" w14:paraId="5D6FA1BE" w14:textId="77777777" w:rsidTr="00BD22CD">
        <w:tc>
          <w:tcPr>
            <w:tcW w:w="1912" w:type="pct"/>
          </w:tcPr>
          <w:p w14:paraId="3B86B888" w14:textId="77777777" w:rsidR="00BE692E" w:rsidRDefault="00BE692E" w:rsidP="00812BCA">
            <w:pPr>
              <w:pStyle w:val="af1"/>
            </w:pPr>
            <w:r>
              <w:t>Р</w:t>
            </w:r>
            <w:r w:rsidRPr="00AC10A3">
              <w:t>уководители и специалисты</w:t>
            </w:r>
            <w:r>
              <w:t xml:space="preserve"> (РиС)</w:t>
            </w:r>
          </w:p>
        </w:tc>
        <w:tc>
          <w:tcPr>
            <w:tcW w:w="3088" w:type="pct"/>
          </w:tcPr>
          <w:p w14:paraId="3A62053C" w14:textId="77777777" w:rsidR="00BE692E" w:rsidRDefault="00BE692E" w:rsidP="00812BCA">
            <w:pPr>
              <w:pStyle w:val="af1"/>
            </w:pPr>
          </w:p>
        </w:tc>
      </w:tr>
      <w:tr w:rsidR="00BE692E" w:rsidRPr="00FC3E1A" w14:paraId="58070C21" w14:textId="77777777" w:rsidTr="00BD22CD">
        <w:tc>
          <w:tcPr>
            <w:tcW w:w="1912" w:type="pct"/>
          </w:tcPr>
          <w:p w14:paraId="1E9CD2C9" w14:textId="77777777" w:rsidR="00BE692E" w:rsidRDefault="00BE692E" w:rsidP="00812BCA">
            <w:pPr>
              <w:pStyle w:val="af1"/>
            </w:pPr>
            <w:r w:rsidRPr="00AC10A3">
              <w:t>Российская Федерация</w:t>
            </w:r>
            <w:r>
              <w:t xml:space="preserve"> (РФ)</w:t>
            </w:r>
          </w:p>
        </w:tc>
        <w:tc>
          <w:tcPr>
            <w:tcW w:w="3088" w:type="pct"/>
          </w:tcPr>
          <w:p w14:paraId="014F3DEB" w14:textId="77777777" w:rsidR="00BE692E" w:rsidRDefault="00BE692E" w:rsidP="00812BCA">
            <w:pPr>
              <w:pStyle w:val="af1"/>
            </w:pPr>
          </w:p>
        </w:tc>
      </w:tr>
      <w:tr w:rsidR="004D344C" w:rsidRPr="00FC3E1A" w14:paraId="3DCA47B4" w14:textId="77777777" w:rsidTr="00BD22CD">
        <w:tc>
          <w:tcPr>
            <w:tcW w:w="1912" w:type="pct"/>
          </w:tcPr>
          <w:p w14:paraId="41214379" w14:textId="33ED9364" w:rsidR="004D344C" w:rsidRPr="00AC10A3" w:rsidRDefault="004D344C" w:rsidP="00812BCA">
            <w:pPr>
              <w:pStyle w:val="af1"/>
            </w:pPr>
            <w:r>
              <w:t>Ростехнадзор (РТН)</w:t>
            </w:r>
          </w:p>
        </w:tc>
        <w:tc>
          <w:tcPr>
            <w:tcW w:w="3088" w:type="pct"/>
          </w:tcPr>
          <w:p w14:paraId="34265652" w14:textId="77777777" w:rsidR="004D344C" w:rsidRDefault="004D344C" w:rsidP="00812BCA">
            <w:pPr>
              <w:pStyle w:val="af1"/>
            </w:pPr>
          </w:p>
        </w:tc>
      </w:tr>
    </w:tbl>
    <w:p w14:paraId="21692AD4" w14:textId="77777777" w:rsidR="006272C7" w:rsidRPr="00812BCA" w:rsidRDefault="006272C7" w:rsidP="00B146DF">
      <w:pPr>
        <w:pStyle w:val="ab"/>
      </w:pPr>
    </w:p>
    <w:p w14:paraId="5A9CC7FA" w14:textId="77777777" w:rsidR="00551344" w:rsidRPr="00AE0EBE" w:rsidRDefault="00551344" w:rsidP="00AE0EBE">
      <w:pPr>
        <w:pStyle w:val="1"/>
      </w:pPr>
      <w:bookmarkStart w:id="12" w:name="_Toc527018666"/>
      <w:bookmarkStart w:id="13" w:name="_Toc6385222"/>
      <w:bookmarkStart w:id="14" w:name="_Toc23851092"/>
      <w:bookmarkStart w:id="15" w:name="_Toc130462624"/>
      <w:r w:rsidRPr="00AE0EBE">
        <w:t>Область применения</w:t>
      </w:r>
      <w:bookmarkEnd w:id="12"/>
      <w:bookmarkEnd w:id="13"/>
      <w:bookmarkEnd w:id="14"/>
      <w:bookmarkEnd w:id="15"/>
    </w:p>
    <w:p w14:paraId="4BB0AE2B" w14:textId="77777777" w:rsidR="00551344" w:rsidRPr="00FC3E1A" w:rsidRDefault="00551344" w:rsidP="00057845">
      <w:pPr>
        <w:pStyle w:val="20"/>
      </w:pPr>
      <w:bookmarkStart w:id="16" w:name="_Toc23851093"/>
      <w:bookmarkStart w:id="17" w:name="_Toc130462625"/>
      <w:r w:rsidRPr="00AE0EBE">
        <w:t>Назначение</w:t>
      </w:r>
      <w:bookmarkEnd w:id="16"/>
      <w:r w:rsidR="00635B3E">
        <w:t xml:space="preserve"> документа</w:t>
      </w:r>
      <w:bookmarkEnd w:id="17"/>
    </w:p>
    <w:p w14:paraId="5416741F" w14:textId="52075221" w:rsidR="00551344" w:rsidRPr="00FC3E1A" w:rsidRDefault="00551344" w:rsidP="0084347E">
      <w:pPr>
        <w:pStyle w:val="30"/>
      </w:pPr>
      <w:r w:rsidRPr="00FC3E1A">
        <w:fldChar w:fldCharType="begin"/>
      </w:r>
      <w:r w:rsidRPr="00FC3E1A">
        <w:instrText xml:space="preserve"> REF Название_документа \h</w:instrText>
      </w:r>
      <w:r w:rsidR="00F1761F" w:rsidRPr="00FC3E1A">
        <w:instrText xml:space="preserve"> \* CHARFORMAT</w:instrText>
      </w:r>
      <w:r w:rsidRPr="00FC3E1A">
        <w:instrText xml:space="preserve"> </w:instrText>
      </w:r>
      <w:r w:rsidR="00FC3E1A">
        <w:instrText xml:space="preserve"> \* MERGEFORMAT </w:instrText>
      </w:r>
      <w:r w:rsidRPr="00FC3E1A">
        <w:fldChar w:fldCharType="separate"/>
      </w:r>
      <w:r w:rsidR="00CD0CF5">
        <w:t>Инструкция о порядке организации и выполнения огневых работ на объектах поверхностного комплекса</w:t>
      </w:r>
      <w:r w:rsidRPr="00FC3E1A">
        <w:fldChar w:fldCharType="end"/>
      </w:r>
      <w:r w:rsidRPr="00FC3E1A">
        <w:t xml:space="preserve"> содержит о</w:t>
      </w:r>
      <w:r w:rsidR="00F25D30" w:rsidRPr="00FC3E1A">
        <w:t xml:space="preserve">писание процесса </w:t>
      </w:r>
      <w:r w:rsidR="0084347E">
        <w:t xml:space="preserve">в части установления </w:t>
      </w:r>
      <w:r w:rsidR="0084347E" w:rsidRPr="0084347E">
        <w:t>порядк</w:t>
      </w:r>
      <w:r w:rsidR="0084347E">
        <w:t>а</w:t>
      </w:r>
      <w:r w:rsidR="0084347E" w:rsidRPr="0084347E">
        <w:t xml:space="preserve"> организации и </w:t>
      </w:r>
      <w:r w:rsidR="0084347E">
        <w:t xml:space="preserve">безопасного </w:t>
      </w:r>
      <w:r w:rsidR="00AE2E00">
        <w:t xml:space="preserve">проведения </w:t>
      </w:r>
      <w:r w:rsidR="0084347E">
        <w:t>огневых работ</w:t>
      </w:r>
      <w:r w:rsidR="0084347E" w:rsidRPr="0084347E">
        <w:t xml:space="preserve"> на объектах поверхностного комплекса Предприятия</w:t>
      </w:r>
      <w:r w:rsidR="0084347E">
        <w:t>.</w:t>
      </w:r>
    </w:p>
    <w:p w14:paraId="7C71B48E" w14:textId="77777777" w:rsidR="00F40301" w:rsidRDefault="00C354E1" w:rsidP="00A7330C">
      <w:pPr>
        <w:pStyle w:val="30"/>
      </w:pPr>
      <w:r>
        <w:t xml:space="preserve">В </w:t>
      </w:r>
      <w:r w:rsidR="0084347E">
        <w:t>описанном процессе</w:t>
      </w:r>
      <w:r w:rsidR="00F40301">
        <w:t xml:space="preserve"> участвуют:</w:t>
      </w:r>
    </w:p>
    <w:p w14:paraId="3128AFFC" w14:textId="77777777" w:rsidR="00F40301" w:rsidRPr="00F40301" w:rsidRDefault="00F40301" w:rsidP="00F40301">
      <w:pPr>
        <w:pStyle w:val="a5"/>
      </w:pPr>
      <w:r w:rsidRPr="00AC10A3">
        <w:t>Главный инженер</w:t>
      </w:r>
      <w:r w:rsidRPr="00F40301">
        <w:t>;</w:t>
      </w:r>
    </w:p>
    <w:p w14:paraId="00F42EE4" w14:textId="77777777" w:rsidR="00F40301" w:rsidRDefault="00F40301" w:rsidP="00F40301">
      <w:pPr>
        <w:pStyle w:val="a5"/>
      </w:pPr>
      <w:r w:rsidRPr="00AC10A3">
        <w:t>Отдел промышленной безопасности и охраны труда</w:t>
      </w:r>
      <w:r w:rsidRPr="00F40301">
        <w:t>;</w:t>
      </w:r>
    </w:p>
    <w:p w14:paraId="32B79A39" w14:textId="77777777" w:rsidR="00393A94" w:rsidRPr="00F40301" w:rsidRDefault="00393A94" w:rsidP="00F40301">
      <w:pPr>
        <w:pStyle w:val="a5"/>
      </w:pPr>
      <w:r>
        <w:t>Отдел по пожарному надзору, ГО и ЧС;</w:t>
      </w:r>
    </w:p>
    <w:p w14:paraId="48A45BCB" w14:textId="77777777" w:rsidR="00F40301" w:rsidRPr="00F40301" w:rsidRDefault="0084347E" w:rsidP="00F40301">
      <w:pPr>
        <w:pStyle w:val="a5"/>
      </w:pPr>
      <w:r>
        <w:t>с</w:t>
      </w:r>
      <w:r w:rsidR="00F40301" w:rsidRPr="00AC10A3">
        <w:t>амостоятельные (структурные) подразделения, участвующие в проведении огневых работ;</w:t>
      </w:r>
    </w:p>
    <w:p w14:paraId="64624CFA" w14:textId="77777777" w:rsidR="00F40301" w:rsidRPr="00F40301" w:rsidRDefault="0084347E" w:rsidP="00F40301">
      <w:pPr>
        <w:pStyle w:val="a5"/>
      </w:pPr>
      <w:r>
        <w:t>р</w:t>
      </w:r>
      <w:r w:rsidR="00F40301" w:rsidRPr="00AC10A3">
        <w:t>уководители</w:t>
      </w:r>
      <w:r w:rsidR="00F40301" w:rsidRPr="00F40301">
        <w:t xml:space="preserve"> и специалисты участков (подразделений), занимающиеся организацией, руководством и контролем проведения огневых работ;</w:t>
      </w:r>
    </w:p>
    <w:p w14:paraId="2A300D41" w14:textId="77777777" w:rsidR="00770EC4" w:rsidRPr="00FC3E1A" w:rsidRDefault="0084347E" w:rsidP="00F40301">
      <w:pPr>
        <w:pStyle w:val="a5"/>
      </w:pPr>
      <w:r>
        <w:t>п</w:t>
      </w:r>
      <w:r w:rsidR="00F40301" w:rsidRPr="00AC10A3">
        <w:t>одрядные (сторонние) организации, выполняющие огневые работы на территории Предприятия</w:t>
      </w:r>
      <w:r w:rsidR="00F40301">
        <w:t>.</w:t>
      </w:r>
    </w:p>
    <w:p w14:paraId="107948D0" w14:textId="77777777" w:rsidR="00551344" w:rsidRPr="00FC3E1A" w:rsidRDefault="00551344" w:rsidP="00057845">
      <w:pPr>
        <w:pStyle w:val="20"/>
      </w:pPr>
      <w:bookmarkStart w:id="18" w:name="_Toc23851094"/>
      <w:bookmarkStart w:id="19" w:name="_Toc130462626"/>
      <w:r w:rsidRPr="00FC3E1A">
        <w:t>Исключения</w:t>
      </w:r>
      <w:bookmarkEnd w:id="18"/>
      <w:bookmarkEnd w:id="19"/>
    </w:p>
    <w:p w14:paraId="17EB1102" w14:textId="77777777" w:rsidR="00551344" w:rsidRDefault="00AD5059" w:rsidP="00742D36">
      <w:pPr>
        <w:pStyle w:val="30"/>
      </w:pPr>
      <w:r>
        <w:t xml:space="preserve">Производство огневых работ в подземных выработках и надшахтных зданиях Рудника выполняются согласно </w:t>
      </w:r>
      <w:r w:rsidR="00742D36">
        <w:t>"Инструкции</w:t>
      </w:r>
      <w:r w:rsidR="00742D36" w:rsidRPr="00742D36">
        <w:t xml:space="preserve"> по производству сварочных и газопламенных работ в подземных выработках и надшахтных</w:t>
      </w:r>
      <w:r w:rsidR="00A8105E">
        <w:t xml:space="preserve"> зданиях рудника ООО "ЕвроХим-</w:t>
      </w:r>
      <w:r w:rsidR="00742D36" w:rsidRPr="00742D36">
        <w:t>Усольский калийный комбинат"</w:t>
      </w:r>
      <w:r w:rsidR="00F57C6E" w:rsidRPr="00FC3E1A">
        <w:t>.</w:t>
      </w:r>
    </w:p>
    <w:p w14:paraId="2FF82B1B" w14:textId="032B048F" w:rsidR="00742D36" w:rsidRPr="00FC3E1A" w:rsidRDefault="00742D36" w:rsidP="00895CCA">
      <w:pPr>
        <w:pStyle w:val="30"/>
      </w:pPr>
      <w:r w:rsidRPr="00742D36">
        <w:t>Производство огневых работ</w:t>
      </w:r>
      <w:r>
        <w:t xml:space="preserve"> на участках строительства, </w:t>
      </w:r>
      <w:r w:rsidR="00B17048" w:rsidRPr="00FA7873">
        <w:rPr>
          <w:rStyle w:val="afffff4"/>
          <w:shd w:val="clear" w:color="auto" w:fill="auto"/>
        </w:rPr>
        <w:t xml:space="preserve">реконструкции </w:t>
      </w:r>
      <w:r w:rsidR="00AA4C21" w:rsidRPr="00FA7873">
        <w:rPr>
          <w:rStyle w:val="afffff4"/>
          <w:shd w:val="clear" w:color="auto" w:fill="auto"/>
        </w:rPr>
        <w:t xml:space="preserve">объектов капитального </w:t>
      </w:r>
      <w:r w:rsidR="00AA4C21" w:rsidRPr="00895CCA">
        <w:rPr>
          <w:rStyle w:val="afffff4"/>
          <w:shd w:val="clear" w:color="auto" w:fill="auto"/>
        </w:rPr>
        <w:t>строительства</w:t>
      </w:r>
      <w:r w:rsidR="00895CCA" w:rsidRPr="00BD22CD">
        <w:rPr>
          <w:rStyle w:val="afffff4"/>
          <w:shd w:val="clear" w:color="auto" w:fill="auto"/>
        </w:rPr>
        <w:t>,</w:t>
      </w:r>
      <w:r w:rsidR="00AA4C21" w:rsidRPr="00895CCA">
        <w:rPr>
          <w:rStyle w:val="afffff4"/>
          <w:shd w:val="clear" w:color="auto" w:fill="auto"/>
        </w:rPr>
        <w:t xml:space="preserve"> находящихся</w:t>
      </w:r>
      <w:r w:rsidR="00AA4C21" w:rsidRPr="00FA7873">
        <w:rPr>
          <w:rStyle w:val="afffff4"/>
          <w:shd w:val="clear" w:color="auto" w:fill="auto"/>
        </w:rPr>
        <w:t xml:space="preserve"> в эксплуатации опасных производственных объектов на </w:t>
      </w:r>
      <w:r w:rsidR="00AA4C21" w:rsidRPr="00FA7873">
        <w:t xml:space="preserve">выделенной территории </w:t>
      </w:r>
      <w:r w:rsidRPr="00FA7873">
        <w:t>подрядным организациям</w:t>
      </w:r>
      <w:r w:rsidR="00A35E94" w:rsidRPr="00FA7873">
        <w:t>,</w:t>
      </w:r>
      <w:r w:rsidR="00AA4C21" w:rsidRPr="00FA7873">
        <w:t xml:space="preserve"> </w:t>
      </w:r>
      <w:r w:rsidR="00AA4C21" w:rsidRPr="00FA7873">
        <w:rPr>
          <w:rStyle w:val="afffff4"/>
          <w:shd w:val="clear" w:color="auto" w:fill="auto"/>
        </w:rPr>
        <w:t xml:space="preserve">доступ на площадку </w:t>
      </w:r>
      <w:r w:rsidR="00A35E94" w:rsidRPr="00FA7873">
        <w:rPr>
          <w:rStyle w:val="afffff4"/>
          <w:shd w:val="clear" w:color="auto" w:fill="auto"/>
        </w:rPr>
        <w:t xml:space="preserve">к </w:t>
      </w:r>
      <w:r w:rsidR="00AA4C21" w:rsidRPr="00FA7873">
        <w:rPr>
          <w:rStyle w:val="afffff4"/>
          <w:shd w:val="clear" w:color="auto" w:fill="auto"/>
        </w:rPr>
        <w:t>которым ограничен сплошными отражающими конструкциями, выполненными из сборных железобетонных металлических или иных огнестойких материалов</w:t>
      </w:r>
      <w:r w:rsidRPr="00FA7873">
        <w:rPr>
          <w:rStyle w:val="afffff4"/>
          <w:shd w:val="clear" w:color="auto" w:fill="auto"/>
        </w:rPr>
        <w:t>,</w:t>
      </w:r>
      <w:r w:rsidR="00A35E94" w:rsidRPr="00FA7873">
        <w:rPr>
          <w:rStyle w:val="afffff4"/>
          <w:shd w:val="clear" w:color="auto" w:fill="auto"/>
        </w:rPr>
        <w:t xml:space="preserve"> высотой не ниже 2,2 м., а также на которые исключено поступление паров и газов опасных веществ от действующего производства,</w:t>
      </w:r>
      <w:r w:rsidR="00A35E94">
        <w:t xml:space="preserve"> </w:t>
      </w:r>
      <w:r w:rsidR="005E6CAA">
        <w:t xml:space="preserve"> осуществляю</w:t>
      </w:r>
      <w:r>
        <w:t xml:space="preserve">тся согласно проекту производства работ и локальным актам </w:t>
      </w:r>
      <w:r w:rsidRPr="00742D36">
        <w:t>подрядн</w:t>
      </w:r>
      <w:r>
        <w:t>ой (сторонней) организации.</w:t>
      </w:r>
      <w:r w:rsidR="003E5EF1">
        <w:t xml:space="preserve"> </w:t>
      </w:r>
    </w:p>
    <w:p w14:paraId="5E9A792F" w14:textId="77777777" w:rsidR="00551344" w:rsidRPr="00FC3E1A" w:rsidRDefault="00551344" w:rsidP="00AE0EBE">
      <w:pPr>
        <w:pStyle w:val="1"/>
      </w:pPr>
      <w:bookmarkStart w:id="20" w:name="_Toc23851095"/>
      <w:bookmarkStart w:id="21" w:name="_Ref72740281"/>
      <w:bookmarkStart w:id="22" w:name="_Toc130462627"/>
      <w:r w:rsidRPr="00FC3E1A">
        <w:t>Общие требования</w:t>
      </w:r>
      <w:bookmarkEnd w:id="20"/>
      <w:bookmarkEnd w:id="21"/>
      <w:bookmarkEnd w:id="22"/>
    </w:p>
    <w:p w14:paraId="6727D9C3" w14:textId="77777777" w:rsidR="006368F3" w:rsidRPr="00FA7873" w:rsidRDefault="00F40301" w:rsidP="00FA7873">
      <w:pPr>
        <w:pStyle w:val="21"/>
      </w:pPr>
      <w:r w:rsidRPr="00AC10A3">
        <w:t xml:space="preserve">К огневым работам относятся производственные операции, связанные с применением открытого огня, искрообразованием и нагреванием до температуры, способной вызвать воспламенение материалов и конструкций </w:t>
      </w:r>
      <w:r w:rsidRPr="00FA7873">
        <w:t>(</w:t>
      </w:r>
      <w:r w:rsidR="00A35E94" w:rsidRPr="00FA7873">
        <w:rPr>
          <w:rStyle w:val="afffff4"/>
          <w:shd w:val="clear" w:color="auto" w:fill="auto"/>
        </w:rPr>
        <w:t>огневой разогрев битума</w:t>
      </w:r>
      <w:r w:rsidR="006843DA" w:rsidRPr="00FA7873">
        <w:t xml:space="preserve">, </w:t>
      </w:r>
      <w:r w:rsidR="006843DA" w:rsidRPr="00FA7873">
        <w:rPr>
          <w:rStyle w:val="afffff4"/>
          <w:shd w:val="clear" w:color="auto" w:fill="auto"/>
        </w:rPr>
        <w:t>газо- и электрорезательные работы</w:t>
      </w:r>
      <w:r w:rsidR="006843DA" w:rsidRPr="00FA7873">
        <w:t xml:space="preserve"> </w:t>
      </w:r>
      <w:r w:rsidRPr="00FA7873">
        <w:t xml:space="preserve">электросварочные, газосварочные и </w:t>
      </w:r>
      <w:r w:rsidR="006843DA" w:rsidRPr="00FA7873">
        <w:t xml:space="preserve">работы с </w:t>
      </w:r>
      <w:r w:rsidRPr="00FA7873">
        <w:t>паяльн</w:t>
      </w:r>
      <w:r w:rsidR="006843DA" w:rsidRPr="00FA7873">
        <w:t xml:space="preserve">ой лампой, </w:t>
      </w:r>
      <w:r w:rsidR="006843DA" w:rsidRPr="00FA7873">
        <w:rPr>
          <w:rStyle w:val="afffff4"/>
          <w:shd w:val="clear" w:color="auto" w:fill="auto"/>
        </w:rPr>
        <w:t>бензино-, керосинорезательные работы</w:t>
      </w:r>
      <w:r w:rsidR="006843DA" w:rsidRPr="00FA7873">
        <w:t xml:space="preserve">, </w:t>
      </w:r>
      <w:r w:rsidRPr="00FA7873">
        <w:t>обработка металла</w:t>
      </w:r>
      <w:r w:rsidR="006843DA" w:rsidRPr="00FA7873">
        <w:t xml:space="preserve"> </w:t>
      </w:r>
      <w:r w:rsidR="006843DA" w:rsidRPr="00FA7873">
        <w:rPr>
          <w:rStyle w:val="afffff4"/>
          <w:shd w:val="clear" w:color="auto" w:fill="auto"/>
        </w:rPr>
        <w:t>механизированным инструментом</w:t>
      </w:r>
      <w:r w:rsidRPr="00FA7873">
        <w:t>, работы с применением ацетиленовых генераторов, газопламенной обработки металлов с использованием кислорода и сжиженных (сжатых) газов)</w:t>
      </w:r>
      <w:r w:rsidR="00BD2ABB" w:rsidRPr="006D0886">
        <w:rPr>
          <w:rStyle w:val="afffff4"/>
          <w:shd w:val="clear" w:color="auto" w:fill="auto"/>
        </w:rPr>
        <w:t>.</w:t>
      </w:r>
    </w:p>
    <w:p w14:paraId="7ED9F7EF" w14:textId="1026D0E8" w:rsidR="00732142" w:rsidRPr="00732142" w:rsidRDefault="006368F3" w:rsidP="00895CCA">
      <w:pPr>
        <w:pStyle w:val="21"/>
      </w:pPr>
      <w:r w:rsidRPr="00FA7873">
        <w:lastRenderedPageBreak/>
        <w:t xml:space="preserve">К выполнению огневых работ допускаются лица, достигшие 18 лет, имеющие квалификацию, соответствующую характеру выполняемой работы, </w:t>
      </w:r>
      <w:r w:rsidRPr="00FA7873">
        <w:rPr>
          <w:rStyle w:val="afffff4"/>
          <w:shd w:val="clear" w:color="auto" w:fill="auto"/>
        </w:rPr>
        <w:t xml:space="preserve">прошедшие медицинский </w:t>
      </w:r>
      <w:r w:rsidRPr="00895CCA">
        <w:rPr>
          <w:rStyle w:val="afffff4"/>
          <w:shd w:val="clear" w:color="auto" w:fill="auto"/>
        </w:rPr>
        <w:t xml:space="preserve">осмотр </w:t>
      </w:r>
      <w:r w:rsidR="007758E3" w:rsidRPr="00BD22CD">
        <w:rPr>
          <w:rStyle w:val="afffff4"/>
          <w:shd w:val="clear" w:color="auto" w:fill="auto"/>
        </w:rPr>
        <w:t>и</w:t>
      </w:r>
      <w:r w:rsidR="00C57BA0" w:rsidRPr="00BD22CD">
        <w:rPr>
          <w:rStyle w:val="afffff4"/>
          <w:shd w:val="clear" w:color="auto" w:fill="auto"/>
        </w:rPr>
        <w:t xml:space="preserve"> не</w:t>
      </w:r>
      <w:r w:rsidR="007758E3" w:rsidRPr="00BD22CD">
        <w:rPr>
          <w:rStyle w:val="afffff4"/>
          <w:shd w:val="clear" w:color="auto" w:fill="auto"/>
        </w:rPr>
        <w:t xml:space="preserve"> имеющие противопоказаний </w:t>
      </w:r>
      <w:r w:rsidRPr="00895CCA">
        <w:rPr>
          <w:rStyle w:val="afffff4"/>
          <w:shd w:val="clear" w:color="auto" w:fill="auto"/>
        </w:rPr>
        <w:t>в соответствии с требованиями законодательства Российской</w:t>
      </w:r>
      <w:r w:rsidRPr="00FA7873">
        <w:rPr>
          <w:rStyle w:val="afffff4"/>
          <w:shd w:val="clear" w:color="auto" w:fill="auto"/>
        </w:rPr>
        <w:t xml:space="preserve"> Федерации и обучение приемам и методам выполнения работ</w:t>
      </w:r>
      <w:r w:rsidRPr="00FA7873">
        <w:t>, обученные пожарно-техническому минимуму (</w:t>
      </w:r>
      <w:r w:rsidRPr="00FA7873">
        <w:rPr>
          <w:rStyle w:val="afffff4"/>
          <w:shd w:val="clear" w:color="auto" w:fill="auto"/>
        </w:rPr>
        <w:t>срок удостоверения ПТМ не истек</w:t>
      </w:r>
      <w:r w:rsidRPr="00FA7873">
        <w:t xml:space="preserve">) </w:t>
      </w:r>
      <w:r w:rsidRPr="00FA7873">
        <w:rPr>
          <w:rStyle w:val="afffff4"/>
          <w:shd w:val="clear" w:color="auto" w:fill="auto"/>
        </w:rPr>
        <w:t>либо мерам пожарной безопасности по программе первичного противопожарного инструктажа</w:t>
      </w:r>
      <w:r w:rsidRPr="00FA7873">
        <w:t xml:space="preserve">, </w:t>
      </w:r>
      <w:r w:rsidRPr="00FA7873">
        <w:rPr>
          <w:rStyle w:val="afffff4"/>
          <w:shd w:val="clear" w:color="auto" w:fill="auto"/>
        </w:rPr>
        <w:t>имеющие допуск на самостоятельное выполнение работ</w:t>
      </w:r>
      <w:r w:rsidRPr="00FA7873">
        <w:t xml:space="preserve">. </w:t>
      </w:r>
      <w:r w:rsidRPr="00FA7873">
        <w:rPr>
          <w:rStyle w:val="afffff4"/>
          <w:shd w:val="clear" w:color="auto" w:fill="auto"/>
        </w:rPr>
        <w:t>На отдельные виды огневых работ работники обязаны иметь группу по электробезопасности в соответствии с правилами по охране труда при эксплуатации электроустановок</w:t>
      </w:r>
      <w:r w:rsidRPr="006368F3">
        <w:t>. Проведение обучения, аттестации, инструктажей, проверки знаний и допуск к самостоятельной работе на Предприятии осуществляется в соответствии с Инструкцией А6.МТН.17.</w:t>
      </w:r>
    </w:p>
    <w:p w14:paraId="0978ACD8" w14:textId="0F4795F7" w:rsidR="00393A94" w:rsidRDefault="00F40301" w:rsidP="0014202C">
      <w:pPr>
        <w:pStyle w:val="21"/>
      </w:pPr>
      <w:r w:rsidRPr="00AC10A3">
        <w:t>Огневые работы должны проводиться только в дневно</w:t>
      </w:r>
      <w:r w:rsidR="00B81A86">
        <w:t>е время (дневную рабочую смену),</w:t>
      </w:r>
      <w:r w:rsidR="00B81A86" w:rsidRPr="00B81A86">
        <w:t xml:space="preserve"> </w:t>
      </w:r>
      <w:r w:rsidR="00B81A86">
        <w:t>за исключением случаев ликвидации или локализации возможных аварий в соответствии с планом мероприятий по локализации и ликвидации последствий аварий.</w:t>
      </w:r>
      <w:r w:rsidRPr="00AC10A3">
        <w:t xml:space="preserve"> </w:t>
      </w:r>
      <w:r w:rsidR="00393A94">
        <w:t>Работы по локализации и ликвидации посл</w:t>
      </w:r>
      <w:r w:rsidR="00906DC7">
        <w:t>едствий аварий выполняются без Н</w:t>
      </w:r>
      <w:r w:rsidR="00393A94">
        <w:t>аряда-допуска на проведение огневых работ в соответствии с планом мероприятий по локализации и ликвидации последствий аварий до устранения прямой угрозы причинения вреда жизни, здоровью или имуществу других лиц и окружающей среде.</w:t>
      </w:r>
    </w:p>
    <w:p w14:paraId="758B8DDE" w14:textId="16AA59B2" w:rsidR="00B81A86" w:rsidRDefault="00B81A86" w:rsidP="006B44F9">
      <w:pPr>
        <w:pStyle w:val="21"/>
      </w:pPr>
      <w:r>
        <w:t>Допускается проведение неотложных огневых работ</w:t>
      </w:r>
      <w:r w:rsidR="00305591">
        <w:t>,</w:t>
      </w:r>
      <w:r>
        <w:t xml:space="preserve"> </w:t>
      </w:r>
      <w:r w:rsidR="00305591" w:rsidRPr="006B44F9">
        <w:rPr>
          <w:rStyle w:val="afffff4"/>
          <w:shd w:val="clear" w:color="auto" w:fill="auto"/>
        </w:rPr>
        <w:t xml:space="preserve">когда отсутствует возможность их проведения в специально </w:t>
      </w:r>
      <w:r w:rsidR="004707C1" w:rsidRPr="006B44F9">
        <w:rPr>
          <w:rStyle w:val="afffff4"/>
          <w:shd w:val="clear" w:color="auto" w:fill="auto"/>
        </w:rPr>
        <w:t>отведённых</w:t>
      </w:r>
      <w:r w:rsidR="00305591" w:rsidRPr="006B44F9">
        <w:rPr>
          <w:rStyle w:val="afffff4"/>
          <w:shd w:val="clear" w:color="auto" w:fill="auto"/>
        </w:rPr>
        <w:t xml:space="preserve"> для этой цели постоянных местах,</w:t>
      </w:r>
      <w:r w:rsidR="00305591" w:rsidRPr="006B44F9">
        <w:t xml:space="preserve"> </w:t>
      </w:r>
      <w:r w:rsidRPr="006B44F9">
        <w:t xml:space="preserve">в </w:t>
      </w:r>
      <w:r w:rsidR="002940C8" w:rsidRPr="006B44F9">
        <w:t>тёмное</w:t>
      </w:r>
      <w:r w:rsidRPr="006B44F9">
        <w:t xml:space="preserve"> время суток</w:t>
      </w:r>
      <w:r w:rsidR="002940C8" w:rsidRPr="006B44F9">
        <w:t xml:space="preserve"> (в вечернею или ночную рабочую смену)</w:t>
      </w:r>
      <w:r w:rsidRPr="006B44F9">
        <w:t xml:space="preserve"> </w:t>
      </w:r>
      <w:r w:rsidR="00DE7995" w:rsidRPr="006B44F9">
        <w:t>на</w:t>
      </w:r>
      <w:r w:rsidR="00ED7C5E" w:rsidRPr="006B44F9">
        <w:t xml:space="preserve"> действующих</w:t>
      </w:r>
      <w:r w:rsidR="0071405B" w:rsidRPr="006B44F9">
        <w:t xml:space="preserve"> </w:t>
      </w:r>
      <w:r w:rsidR="002940C8" w:rsidRPr="006B44F9">
        <w:rPr>
          <w:rStyle w:val="afffff4"/>
          <w:shd w:val="clear" w:color="auto" w:fill="auto"/>
        </w:rPr>
        <w:t>взрывопожароопасных</w:t>
      </w:r>
      <w:r w:rsidR="00DE7995" w:rsidRPr="006B44F9">
        <w:t xml:space="preserve"> </w:t>
      </w:r>
      <w:r w:rsidR="00ED7C5E" w:rsidRPr="006B44F9">
        <w:rPr>
          <w:rStyle w:val="afffff4"/>
          <w:shd w:val="clear" w:color="auto" w:fill="auto"/>
        </w:rPr>
        <w:t>производственных</w:t>
      </w:r>
      <w:r w:rsidR="00ED7C5E" w:rsidRPr="006B44F9">
        <w:t xml:space="preserve"> </w:t>
      </w:r>
      <w:r w:rsidR="00305591" w:rsidRPr="006B44F9">
        <w:t>объектах</w:t>
      </w:r>
      <w:r w:rsidR="00ED7C5E" w:rsidRPr="006B44F9">
        <w:t xml:space="preserve"> (</w:t>
      </w:r>
      <w:r w:rsidR="00305591" w:rsidRPr="006B44F9">
        <w:rPr>
          <w:rStyle w:val="afffff4"/>
          <w:shd w:val="clear" w:color="auto" w:fill="auto"/>
        </w:rPr>
        <w:t>участк</w:t>
      </w:r>
      <w:r w:rsidR="00ED7C5E" w:rsidRPr="006B44F9">
        <w:rPr>
          <w:rStyle w:val="afffff4"/>
          <w:shd w:val="clear" w:color="auto" w:fill="auto"/>
        </w:rPr>
        <w:t>ах</w:t>
      </w:r>
      <w:r w:rsidR="00ED7C5E" w:rsidRPr="006B44F9">
        <w:t>)</w:t>
      </w:r>
      <w:r w:rsidR="00DE7995" w:rsidRPr="006B44F9">
        <w:t>, ОПО</w:t>
      </w:r>
      <w:r w:rsidRPr="006B44F9">
        <w:t xml:space="preserve">, а также в выходные и праздничные дни в присутствии представителей </w:t>
      </w:r>
      <w:r w:rsidR="00A851ED">
        <w:t>ВГСВ №6</w:t>
      </w:r>
      <w:r w:rsidRPr="006B44F9">
        <w:t xml:space="preserve">, с уведомлением лиц, согласовавших </w:t>
      </w:r>
      <w:r w:rsidR="00E1240C">
        <w:t>Н</w:t>
      </w:r>
      <w:r w:rsidRPr="006B44F9">
        <w:t>аряд-допуск.</w:t>
      </w:r>
      <w:r w:rsidR="00484E4B" w:rsidRPr="006B44F9">
        <w:t xml:space="preserve"> </w:t>
      </w:r>
      <w:r w:rsidR="003C5A9D">
        <w:t>Соответственно в</w:t>
      </w:r>
      <w:r w:rsidR="00484E4B" w:rsidRPr="006B44F9">
        <w:t xml:space="preserve"> </w:t>
      </w:r>
      <w:r w:rsidR="00E1240C">
        <w:t>Н</w:t>
      </w:r>
      <w:r w:rsidR="00AC5399" w:rsidRPr="006B44F9">
        <w:t>аряде-</w:t>
      </w:r>
      <w:r w:rsidR="00484E4B" w:rsidRPr="006B44F9">
        <w:t xml:space="preserve">допуске </w:t>
      </w:r>
      <w:r w:rsidR="00F374CF">
        <w:t xml:space="preserve">на проведение огневых работ </w:t>
      </w:r>
      <w:r w:rsidR="00484E4B" w:rsidRPr="006B44F9">
        <w:t>должны быть предусмотрены дополнительные</w:t>
      </w:r>
      <w:r w:rsidR="00484E4B">
        <w:t xml:space="preserve"> мероприятия по обеспечению безопасного их проведения, учитывающие условия их выполнения в тёмное время суток, в том числе:</w:t>
      </w:r>
    </w:p>
    <w:p w14:paraId="05CE6EB8" w14:textId="77777777" w:rsidR="00484E4B" w:rsidRDefault="00484E4B" w:rsidP="00021DE3">
      <w:pPr>
        <w:pStyle w:val="a5"/>
      </w:pPr>
      <w: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14:paraId="5B7A4011" w14:textId="77777777" w:rsidR="00484E4B" w:rsidRDefault="00484E4B" w:rsidP="00021DE3">
      <w:pPr>
        <w:pStyle w:val="a5"/>
      </w:pPr>
      <w: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14:paraId="7BF8A0FE" w14:textId="274C5B4E" w:rsidR="00484E4B" w:rsidRDefault="00484E4B" w:rsidP="00021DE3">
      <w:pPr>
        <w:pStyle w:val="a5"/>
      </w:pPr>
      <w:r>
        <w:t xml:space="preserve">ограничение радиуса </w:t>
      </w:r>
      <w:r w:rsidR="004707C1">
        <w:t>разлёта</w:t>
      </w:r>
      <w:r>
        <w:t xml:space="preserve"> (падения) искр, о</w:t>
      </w:r>
      <w:r w:rsidR="00AD21C9">
        <w:t>калины и расплавленного металла.</w:t>
      </w:r>
    </w:p>
    <w:p w14:paraId="0C4521CB" w14:textId="77777777" w:rsidR="00617A48" w:rsidRDefault="00617A48" w:rsidP="006B44F9">
      <w:pPr>
        <w:pStyle w:val="a5"/>
      </w:pPr>
      <w:r w:rsidRPr="006B44F9">
        <w:rPr>
          <w:rStyle w:val="afffff4"/>
          <w:shd w:val="clear" w:color="auto" w:fill="auto"/>
        </w:rPr>
        <w:t>проведение работ при постоянном присутствии лица ответственного за проведение огневых работ</w:t>
      </w:r>
      <w:r>
        <w:t>.</w:t>
      </w:r>
    </w:p>
    <w:p w14:paraId="532E236A" w14:textId="77777777" w:rsidR="00E10EEA" w:rsidRDefault="00F40301" w:rsidP="00E10EEA">
      <w:pPr>
        <w:pStyle w:val="21"/>
      </w:pPr>
      <w:r w:rsidRPr="00AC10A3">
        <w:t>Места проведения огневых работ на территории Предприятия подразделяются на постоянные (стационарные) и временные.</w:t>
      </w:r>
    </w:p>
    <w:p w14:paraId="2C117BF7" w14:textId="77777777" w:rsidR="00F40301" w:rsidRPr="00817207" w:rsidRDefault="00F40301" w:rsidP="00817207">
      <w:pPr>
        <w:pStyle w:val="21"/>
        <w:rPr>
          <w:rStyle w:val="af5"/>
        </w:rPr>
      </w:pPr>
      <w:r w:rsidRPr="00817207">
        <w:rPr>
          <w:rStyle w:val="af5"/>
        </w:rPr>
        <w:t>Требования к постоянным местам проведения огневых работ</w:t>
      </w:r>
    </w:p>
    <w:p w14:paraId="35CD8022" w14:textId="77777777" w:rsidR="00123B54" w:rsidRDefault="008B2200" w:rsidP="004E0D94">
      <w:pPr>
        <w:pStyle w:val="30"/>
      </w:pPr>
      <w:r>
        <w:t>К п</w:t>
      </w:r>
      <w:r w:rsidR="00F40301" w:rsidRPr="00AC10A3">
        <w:t xml:space="preserve">остоянным местам </w:t>
      </w:r>
      <w:r>
        <w:t xml:space="preserve">проведения огневых работ </w:t>
      </w:r>
      <w:r w:rsidR="00F40301" w:rsidRPr="00AC10A3">
        <w:t>относятся</w:t>
      </w:r>
      <w:r>
        <w:t>:</w:t>
      </w:r>
      <w:r w:rsidR="00F40301" w:rsidRPr="00AC10A3">
        <w:t xml:space="preserve"> </w:t>
      </w:r>
    </w:p>
    <w:p w14:paraId="27B9642E" w14:textId="77777777" w:rsidR="00123B54" w:rsidRDefault="00F40301" w:rsidP="006D0886">
      <w:pPr>
        <w:pStyle w:val="a5"/>
      </w:pPr>
      <w:r w:rsidRPr="00AC10A3">
        <w:t>специально отведенные площадки, отгороженные стеновыми перегородками или ширмами (экранами) из несгораемых материалов от общей производственной площадки или территории объекта и имеющие обособленную (местную) систему вентиляции (за исключ</w:t>
      </w:r>
      <w:r w:rsidR="00EE0FD8">
        <w:t xml:space="preserve">ением ПМ на открытых площадках); </w:t>
      </w:r>
    </w:p>
    <w:p w14:paraId="0E450BA9" w14:textId="422F947D" w:rsidR="00123B54" w:rsidRDefault="00644886" w:rsidP="006D0886">
      <w:pPr>
        <w:pStyle w:val="a5"/>
      </w:pPr>
      <w:r>
        <w:t>места,</w:t>
      </w:r>
      <w:r w:rsidR="00EE0FD8">
        <w:t xml:space="preserve"> специально оборудованные в помещениях</w:t>
      </w:r>
      <w:r w:rsidR="00123B54">
        <w:t>,</w:t>
      </w:r>
      <w:r w:rsidR="00F40301" w:rsidRPr="00AC10A3">
        <w:t xml:space="preserve"> </w:t>
      </w:r>
      <w:r w:rsidR="007F1451" w:rsidRPr="006B44F9">
        <w:rPr>
          <w:rStyle w:val="afffff4"/>
          <w:shd w:val="clear" w:color="auto" w:fill="auto"/>
        </w:rPr>
        <w:t>на которых исключено образование пожаровзрывоопасных концентраций паров опасных веществ (вне взрывоопасных зон), ежедневно выполняются огневые работы и предусмотрены меры пожарной безопасности на весь период времени их выполнения</w:t>
      </w:r>
      <w:r w:rsidR="00F40301" w:rsidRPr="006B44F9">
        <w:t>.</w:t>
      </w:r>
      <w:r w:rsidR="00EE0FD8">
        <w:t xml:space="preserve"> </w:t>
      </w:r>
    </w:p>
    <w:p w14:paraId="09DD08CC" w14:textId="77777777" w:rsidR="00B71BBF" w:rsidRPr="00B71BBF" w:rsidRDefault="00EE0FD8" w:rsidP="006D0886">
      <w:pPr>
        <w:pStyle w:val="30"/>
        <w:numPr>
          <w:ilvl w:val="0"/>
          <w:numId w:val="0"/>
        </w:numPr>
        <w:ind w:left="709"/>
      </w:pPr>
      <w:r w:rsidRPr="00D71399">
        <w:rPr>
          <w:rStyle w:val="afffff4"/>
          <w:shd w:val="clear" w:color="auto" w:fill="auto"/>
        </w:rPr>
        <w:lastRenderedPageBreak/>
        <w:t xml:space="preserve">При выборе места для площадок </w:t>
      </w:r>
      <w:r w:rsidR="00E10EEA" w:rsidRPr="00D71399">
        <w:rPr>
          <w:rStyle w:val="afffff4"/>
          <w:shd w:val="clear" w:color="auto" w:fill="auto"/>
        </w:rPr>
        <w:t xml:space="preserve">ПМ </w:t>
      </w:r>
      <w:r w:rsidRPr="00D71399">
        <w:rPr>
          <w:rStyle w:val="afffff4"/>
          <w:shd w:val="clear" w:color="auto" w:fill="auto"/>
        </w:rPr>
        <w:t>должны соблюдаться противопожарные расстояния в соответствии с п.</w:t>
      </w:r>
      <w:r w:rsidR="00E10EEA" w:rsidRPr="00D71399">
        <w:rPr>
          <w:rStyle w:val="afffff4"/>
          <w:shd w:val="clear" w:color="auto" w:fill="auto"/>
        </w:rPr>
        <w:t xml:space="preserve"> </w:t>
      </w:r>
      <w:r w:rsidR="00C12D2A" w:rsidRPr="00D71399">
        <w:rPr>
          <w:rStyle w:val="afffff4"/>
          <w:shd w:val="clear" w:color="auto" w:fill="auto"/>
        </w:rPr>
        <w:t>5.1.12</w:t>
      </w:r>
      <w:r w:rsidRPr="00D71399">
        <w:rPr>
          <w:rStyle w:val="afffff4"/>
          <w:shd w:val="clear" w:color="auto" w:fill="auto"/>
        </w:rPr>
        <w:t xml:space="preserve"> настоящей Инструкции</w:t>
      </w:r>
      <w:r>
        <w:t>.</w:t>
      </w:r>
    </w:p>
    <w:p w14:paraId="7FA728A3" w14:textId="77777777" w:rsidR="00F40301" w:rsidRDefault="00F40301" w:rsidP="00F40301">
      <w:pPr>
        <w:pStyle w:val="30"/>
      </w:pPr>
      <w:r w:rsidRPr="00AC10A3">
        <w:t>Не разрешается размещать постоянные места для проведения огневых работ в пожароопасных и</w:t>
      </w:r>
      <w:r w:rsidR="0024069D">
        <w:t xml:space="preserve"> взрыво</w:t>
      </w:r>
      <w:r w:rsidRPr="00AC10A3">
        <w:t>опасных помещениях.</w:t>
      </w:r>
    </w:p>
    <w:p w14:paraId="4ACEEDB3" w14:textId="77777777" w:rsidR="00F40301" w:rsidRDefault="00AC5399" w:rsidP="001109FD">
      <w:pPr>
        <w:pStyle w:val="30"/>
      </w:pPr>
      <w:r>
        <w:t>Н</w:t>
      </w:r>
      <w:r w:rsidR="00EA4EB1">
        <w:t xml:space="preserve">а площадке </w:t>
      </w:r>
      <w:r w:rsidR="00F40301" w:rsidRPr="00AC10A3">
        <w:t xml:space="preserve">выполнения огневых работ </w:t>
      </w:r>
      <w:r>
        <w:t xml:space="preserve">ПМ </w:t>
      </w:r>
      <w:r w:rsidR="00F40301" w:rsidRPr="00AC10A3">
        <w:t xml:space="preserve">должны быть обозначены </w:t>
      </w:r>
      <w:r w:rsidR="00430BAF">
        <w:t>табличками</w:t>
      </w:r>
      <w:r w:rsidR="00F40301" w:rsidRPr="00AC10A3">
        <w:t>: «Внимание! Огневые работы»</w:t>
      </w:r>
      <w:r w:rsidR="0024069D">
        <w:t xml:space="preserve"> или "Граница огневых работ"</w:t>
      </w:r>
      <w:r w:rsidR="0071436B">
        <w:t xml:space="preserve">, </w:t>
      </w:r>
      <w:r w:rsidRPr="001109FD">
        <w:rPr>
          <w:rStyle w:val="afffff4"/>
          <w:shd w:val="clear" w:color="auto" w:fill="auto"/>
        </w:rPr>
        <w:t>надписью</w:t>
      </w:r>
      <w:r w:rsidR="007E38FF" w:rsidRPr="001109FD">
        <w:rPr>
          <w:rStyle w:val="afffff4"/>
          <w:shd w:val="clear" w:color="auto" w:fill="auto"/>
        </w:rPr>
        <w:t>,</w:t>
      </w:r>
      <w:r w:rsidRPr="001109FD">
        <w:rPr>
          <w:rStyle w:val="afffff4"/>
          <w:shd w:val="clear" w:color="auto" w:fill="auto"/>
        </w:rPr>
        <w:t xml:space="preserve"> с указанием фамилии, имени, отчества, должности, подразделения, номера телефона, - "О</w:t>
      </w:r>
      <w:r w:rsidR="00EA4EB1" w:rsidRPr="001109FD">
        <w:rPr>
          <w:rStyle w:val="afffff4"/>
          <w:shd w:val="clear" w:color="auto" w:fill="auto"/>
        </w:rPr>
        <w:t>тветственное лицо за проведение огневых работ</w:t>
      </w:r>
      <w:r w:rsidRPr="001109FD">
        <w:rPr>
          <w:rStyle w:val="afffff4"/>
          <w:shd w:val="clear" w:color="auto" w:fill="auto"/>
        </w:rPr>
        <w:t>"</w:t>
      </w:r>
      <w:r w:rsidR="00F40301" w:rsidRPr="001109FD">
        <w:t>.</w:t>
      </w:r>
      <w:r w:rsidR="00EA4EB1" w:rsidRPr="001109FD">
        <w:t xml:space="preserve"> </w:t>
      </w:r>
      <w:r w:rsidR="00430BAF" w:rsidRPr="001109FD">
        <w:rPr>
          <w:rStyle w:val="afffff4"/>
          <w:shd w:val="clear" w:color="auto" w:fill="auto"/>
        </w:rPr>
        <w:t>На местах,</w:t>
      </w:r>
      <w:r w:rsidR="00EA4EB1" w:rsidRPr="001109FD">
        <w:rPr>
          <w:rStyle w:val="afffff4"/>
          <w:shd w:val="clear" w:color="auto" w:fill="auto"/>
        </w:rPr>
        <w:t xml:space="preserve"> специально оборудованных в помещениях </w:t>
      </w:r>
      <w:r w:rsidR="00430BAF" w:rsidRPr="001109FD">
        <w:rPr>
          <w:rStyle w:val="afffff4"/>
          <w:shd w:val="clear" w:color="auto" w:fill="auto"/>
        </w:rPr>
        <w:t xml:space="preserve">зданий </w:t>
      </w:r>
      <w:r w:rsidR="00EA4EB1" w:rsidRPr="001109FD">
        <w:rPr>
          <w:rStyle w:val="afffff4"/>
          <w:shd w:val="clear" w:color="auto" w:fill="auto"/>
        </w:rPr>
        <w:t>пе</w:t>
      </w:r>
      <w:r w:rsidR="00430BAF" w:rsidRPr="001109FD">
        <w:rPr>
          <w:rStyle w:val="afffff4"/>
          <w:shd w:val="clear" w:color="auto" w:fill="auto"/>
        </w:rPr>
        <w:t>ред входом должна быть табличками:</w:t>
      </w:r>
      <w:r w:rsidR="00EA4EB1" w:rsidRPr="001109FD">
        <w:rPr>
          <w:rStyle w:val="afffff4"/>
          <w:shd w:val="clear" w:color="auto" w:fill="auto"/>
        </w:rPr>
        <w:t xml:space="preserve"> "Постоянное место проведения огневых работ"</w:t>
      </w:r>
      <w:r w:rsidR="00430BAF" w:rsidRPr="001109FD">
        <w:rPr>
          <w:rStyle w:val="afffff4"/>
          <w:shd w:val="clear" w:color="auto" w:fill="auto"/>
        </w:rPr>
        <w:t xml:space="preserve"> с указанием ответственного лица за проведение огневых работ</w:t>
      </w:r>
      <w:r w:rsidR="00430BAF">
        <w:t>.</w:t>
      </w:r>
      <w:r w:rsidR="00EA4EB1">
        <w:t xml:space="preserve"> </w:t>
      </w:r>
    </w:p>
    <w:p w14:paraId="7F81C8DC" w14:textId="77777777" w:rsidR="00F40301" w:rsidRDefault="00F40301" w:rsidP="00F40301">
      <w:pPr>
        <w:pStyle w:val="30"/>
      </w:pPr>
      <w:r w:rsidRPr="00AC10A3">
        <w:t>ПМ может представлять собой как одно рабочее место, так и несколько, при этом площадь каждого рабочего места не менее 4 м</w:t>
      </w:r>
      <w:r w:rsidRPr="00826685">
        <w:rPr>
          <w:rStyle w:val="afffff0"/>
        </w:rPr>
        <w:t>2</w:t>
      </w:r>
      <w:r w:rsidRPr="00AC10A3">
        <w:t>.</w:t>
      </w:r>
    </w:p>
    <w:p w14:paraId="3103A226" w14:textId="021D1268" w:rsidR="00F40301" w:rsidRPr="001109FD" w:rsidRDefault="00F40301" w:rsidP="001109FD">
      <w:pPr>
        <w:pStyle w:val="30"/>
      </w:pPr>
      <w:r w:rsidRPr="00AC10A3">
        <w:t xml:space="preserve">ПМ должно быть оборудовано первичными средствами пожаротушения – </w:t>
      </w:r>
      <w:r w:rsidR="00013592">
        <w:t xml:space="preserve">2 </w:t>
      </w:r>
      <w:r w:rsidRPr="00AC10A3">
        <w:t>огнетушите</w:t>
      </w:r>
      <w:r w:rsidR="00013592">
        <w:t>ля</w:t>
      </w:r>
      <w:r w:rsidR="00730008">
        <w:t>ми</w:t>
      </w:r>
      <w:r w:rsidRPr="00AC10A3">
        <w:t xml:space="preserve"> рангом тушения модельного очага </w:t>
      </w:r>
      <w:r w:rsidR="00013592">
        <w:t xml:space="preserve">не </w:t>
      </w:r>
      <w:r w:rsidR="00393C15">
        <w:t>менее 4</w:t>
      </w:r>
      <w:r w:rsidR="00BF7BF6">
        <w:t xml:space="preserve"> </w:t>
      </w:r>
      <w:r w:rsidRPr="00AC10A3">
        <w:t xml:space="preserve">А, </w:t>
      </w:r>
      <w:r w:rsidR="00393C15">
        <w:t>144</w:t>
      </w:r>
      <w:r w:rsidR="00BF7BF6">
        <w:t xml:space="preserve"> </w:t>
      </w:r>
      <w:r w:rsidRPr="00AC10A3">
        <w:t>В</w:t>
      </w:r>
      <w:r w:rsidR="00013592">
        <w:t xml:space="preserve"> </w:t>
      </w:r>
      <w:r w:rsidR="00013592" w:rsidRPr="00AC10A3">
        <w:t xml:space="preserve">(ОП </w:t>
      </w:r>
      <w:r w:rsidR="00393C15">
        <w:t>8</w:t>
      </w:r>
      <w:r w:rsidR="00013592" w:rsidRPr="00AC10A3">
        <w:t xml:space="preserve">, ОВЭ </w:t>
      </w:r>
      <w:r w:rsidR="002A18BC">
        <w:t>5</w:t>
      </w:r>
      <w:r w:rsidR="00013592">
        <w:t>)</w:t>
      </w:r>
      <w:r w:rsidR="00730008">
        <w:t xml:space="preserve"> </w:t>
      </w:r>
      <w:r w:rsidR="00730008" w:rsidRPr="001109FD">
        <w:rPr>
          <w:rStyle w:val="afffff4"/>
          <w:shd w:val="clear" w:color="auto" w:fill="auto"/>
        </w:rPr>
        <w:t>и покрывалом для изоляции очага возгорания</w:t>
      </w:r>
      <w:r w:rsidR="00C12D2A" w:rsidRPr="001109FD">
        <w:rPr>
          <w:rStyle w:val="afffff4"/>
          <w:shd w:val="clear" w:color="auto" w:fill="auto"/>
        </w:rPr>
        <w:t xml:space="preserve"> (противопожарное полотно)</w:t>
      </w:r>
      <w:r w:rsidRPr="001109FD">
        <w:t>. Для ПМ, организованных в помещении, рекомендуется оборудовать постоянные места вблизи внутренних пожарных кранов.</w:t>
      </w:r>
    </w:p>
    <w:p w14:paraId="737059F4" w14:textId="77777777" w:rsidR="00F40301" w:rsidRPr="001109FD" w:rsidRDefault="005F36E5" w:rsidP="001109FD">
      <w:pPr>
        <w:pStyle w:val="30"/>
      </w:pPr>
      <w:r w:rsidRPr="001109FD">
        <w:rPr>
          <w:rStyle w:val="afffff4"/>
          <w:shd w:val="clear" w:color="auto" w:fill="auto"/>
        </w:rPr>
        <w:t>На</w:t>
      </w:r>
      <w:r w:rsidR="00F40301" w:rsidRPr="001109FD">
        <w:t xml:space="preserve"> рабочих местах ПМ должна находиться следующая документация: </w:t>
      </w:r>
      <w:r w:rsidR="005C7A7E" w:rsidRPr="001109FD">
        <w:t xml:space="preserve">организационно распорядительный документ (приказ, распоряжение, указание), </w:t>
      </w:r>
      <w:r w:rsidR="00F40301" w:rsidRPr="001109FD">
        <w:t xml:space="preserve">копия акта о </w:t>
      </w:r>
      <w:r w:rsidR="005C7A7E" w:rsidRPr="001109FD">
        <w:t>приёмке</w:t>
      </w:r>
      <w:r w:rsidR="00F40301" w:rsidRPr="001109FD">
        <w:t xml:space="preserve"> ПМ, инструкции о мерах пожарной безопасности, </w:t>
      </w:r>
      <w:r w:rsidR="005C7A7E" w:rsidRPr="001109FD">
        <w:t>технико-технологическая карта</w:t>
      </w:r>
      <w:r w:rsidR="00F40301" w:rsidRPr="001109FD">
        <w:t xml:space="preserve"> на выполнение огневых работ, необходимые схемы и плакаты по технологии проведения огневых работ.</w:t>
      </w:r>
    </w:p>
    <w:p w14:paraId="3837D0CA" w14:textId="77777777" w:rsidR="00F40301" w:rsidRPr="001109FD" w:rsidRDefault="00F40301" w:rsidP="001109FD">
      <w:pPr>
        <w:pStyle w:val="30"/>
      </w:pPr>
      <w:r w:rsidRPr="001109FD">
        <w:t>Инструкция о мерах пожарной безопасности объекта, где размещено ПМ, должна включать в себя соответствующую информацию и дополнительные требования пожарной безопасности при эксплуатации ПМ.</w:t>
      </w:r>
    </w:p>
    <w:p w14:paraId="5051A5A1" w14:textId="285DC884" w:rsidR="00F40301" w:rsidRPr="001109FD" w:rsidRDefault="00F40301" w:rsidP="009927F5">
      <w:pPr>
        <w:pStyle w:val="30"/>
      </w:pPr>
      <w:r w:rsidRPr="001109FD">
        <w:t>Приемка постоянных мест проведения огневы</w:t>
      </w:r>
      <w:r w:rsidR="00093420" w:rsidRPr="001109FD">
        <w:t>х работ осуществляется комиссией</w:t>
      </w:r>
      <w:r w:rsidR="00A82A06" w:rsidRPr="001109FD">
        <w:t xml:space="preserve"> в составе представител</w:t>
      </w:r>
      <w:r w:rsidR="00BA7721" w:rsidRPr="001109FD">
        <w:t>ей</w:t>
      </w:r>
      <w:r w:rsidR="00093420" w:rsidRPr="001109FD">
        <w:t xml:space="preserve"> отдела </w:t>
      </w:r>
      <w:r w:rsidR="003F1A4F" w:rsidRPr="001109FD">
        <w:t>ПБиОТ</w:t>
      </w:r>
      <w:r w:rsidR="00093420" w:rsidRPr="001109FD">
        <w:t>,</w:t>
      </w:r>
      <w:r w:rsidR="00A82A06" w:rsidRPr="001109FD">
        <w:t xml:space="preserve"> ОПН, ГОиЧС</w:t>
      </w:r>
      <w:r w:rsidR="00093420" w:rsidRPr="001109FD">
        <w:t>,</w:t>
      </w:r>
      <w:r w:rsidR="00A82A06" w:rsidRPr="001109FD">
        <w:t xml:space="preserve"> </w:t>
      </w:r>
      <w:r w:rsidR="00A82A06" w:rsidRPr="001109FD">
        <w:rPr>
          <w:rStyle w:val="afffff4"/>
          <w:shd w:val="clear" w:color="auto" w:fill="auto"/>
        </w:rPr>
        <w:t>ответственн</w:t>
      </w:r>
      <w:r w:rsidR="00BA7721" w:rsidRPr="001109FD">
        <w:rPr>
          <w:rStyle w:val="afffff4"/>
          <w:shd w:val="clear" w:color="auto" w:fill="auto"/>
        </w:rPr>
        <w:t>ого</w:t>
      </w:r>
      <w:r w:rsidR="00A82A06" w:rsidRPr="001109FD">
        <w:rPr>
          <w:rStyle w:val="afffff4"/>
          <w:shd w:val="clear" w:color="auto" w:fill="auto"/>
        </w:rPr>
        <w:t xml:space="preserve"> за</w:t>
      </w:r>
      <w:r w:rsidR="00093420" w:rsidRPr="001109FD">
        <w:rPr>
          <w:rStyle w:val="afffff4"/>
          <w:shd w:val="clear" w:color="auto" w:fill="auto"/>
        </w:rPr>
        <w:t xml:space="preserve"> обеспечение требований</w:t>
      </w:r>
      <w:r w:rsidR="00A82A06" w:rsidRPr="001109FD">
        <w:t xml:space="preserve"> пожарн</w:t>
      </w:r>
      <w:r w:rsidR="00093420" w:rsidRPr="001109FD">
        <w:t>ой</w:t>
      </w:r>
      <w:r w:rsidR="00A82A06" w:rsidRPr="001109FD">
        <w:t xml:space="preserve"> безопасност</w:t>
      </w:r>
      <w:r w:rsidR="00093420" w:rsidRPr="001109FD">
        <w:t>и</w:t>
      </w:r>
      <w:r w:rsidR="00A82A06" w:rsidRPr="001109FD">
        <w:t xml:space="preserve"> на объекте</w:t>
      </w:r>
      <w:r w:rsidR="00BA7721" w:rsidRPr="001109FD">
        <w:t>.</w:t>
      </w:r>
      <w:r w:rsidRPr="001109FD">
        <w:t xml:space="preserve"> </w:t>
      </w:r>
      <w:r w:rsidR="00BA7721" w:rsidRPr="001109FD">
        <w:t>Р</w:t>
      </w:r>
      <w:r w:rsidRPr="001109FD">
        <w:t xml:space="preserve">езультаты проверки оформляются актами </w:t>
      </w:r>
      <w:r w:rsidR="005C7A7E" w:rsidRPr="001109FD">
        <w:t>приёмки</w:t>
      </w:r>
      <w:r w:rsidR="00181CCA" w:rsidRPr="001109FD">
        <w:t xml:space="preserve"> </w:t>
      </w:r>
      <w:r w:rsidR="00181CCA" w:rsidRPr="001109FD">
        <w:rPr>
          <w:rStyle w:val="afffff4"/>
          <w:shd w:val="clear" w:color="auto" w:fill="auto"/>
        </w:rPr>
        <w:t>ПМ</w:t>
      </w:r>
      <w:r w:rsidRPr="001109FD">
        <w:rPr>
          <w:rStyle w:val="afffff4"/>
          <w:shd w:val="clear" w:color="auto" w:fill="auto"/>
        </w:rPr>
        <w:t xml:space="preserve"> </w:t>
      </w:r>
      <w:r w:rsidRPr="001109FD">
        <w:t>(</w:t>
      </w:r>
      <w:r w:rsidR="004247A1" w:rsidRPr="001109FD">
        <w:t xml:space="preserve">форма </w:t>
      </w:r>
      <w:r w:rsidR="009870DD" w:rsidRPr="001109FD">
        <w:fldChar w:fldCharType="begin"/>
      </w:r>
      <w:r w:rsidR="009870DD" w:rsidRPr="001109FD">
        <w:instrText xml:space="preserve"> REF форма01 \h </w:instrText>
      </w:r>
      <w:r w:rsidR="001109FD">
        <w:instrText xml:space="preserve"> \* MERGEFORMAT </w:instrText>
      </w:r>
      <w:r w:rsidR="009870DD" w:rsidRPr="001109FD">
        <w:fldChar w:fldCharType="separate"/>
      </w:r>
      <w:r w:rsidR="00CD0CF5">
        <w:t>А6.MTH.18-01</w:t>
      </w:r>
      <w:r w:rsidR="009870DD" w:rsidRPr="001109FD">
        <w:fldChar w:fldCharType="end"/>
      </w:r>
      <w:r w:rsidRPr="001109FD">
        <w:t>). В случае нарушения эксплуатационных требований</w:t>
      </w:r>
      <w:r w:rsidR="005F36E5" w:rsidRPr="001109FD">
        <w:t xml:space="preserve"> </w:t>
      </w:r>
      <w:r w:rsidR="005F36E5" w:rsidRPr="001109FD">
        <w:rPr>
          <w:rStyle w:val="afffff4"/>
          <w:shd w:val="clear" w:color="auto" w:fill="auto"/>
        </w:rPr>
        <w:t xml:space="preserve">и </w:t>
      </w:r>
      <w:r w:rsidR="007E38FF" w:rsidRPr="001109FD">
        <w:rPr>
          <w:rStyle w:val="afffff4"/>
          <w:shd w:val="clear" w:color="auto" w:fill="auto"/>
        </w:rPr>
        <w:t xml:space="preserve">требований </w:t>
      </w:r>
      <w:r w:rsidR="005F36E5" w:rsidRPr="001109FD">
        <w:rPr>
          <w:rStyle w:val="afffff4"/>
          <w:shd w:val="clear" w:color="auto" w:fill="auto"/>
        </w:rPr>
        <w:t>пожарной безопасности</w:t>
      </w:r>
      <w:r w:rsidRPr="001109FD">
        <w:t xml:space="preserve"> </w:t>
      </w:r>
      <w:r w:rsidR="005F36E5" w:rsidRPr="001109FD">
        <w:rPr>
          <w:rStyle w:val="afffff4"/>
          <w:shd w:val="clear" w:color="auto" w:fill="auto"/>
        </w:rPr>
        <w:t>на</w:t>
      </w:r>
      <w:r w:rsidRPr="001109FD">
        <w:t xml:space="preserve"> ПМ</w:t>
      </w:r>
      <w:r w:rsidR="005F36E5" w:rsidRPr="001109FD">
        <w:t xml:space="preserve">, </w:t>
      </w:r>
      <w:r w:rsidR="005F36E5" w:rsidRPr="001109FD">
        <w:rPr>
          <w:rStyle w:val="afffff4"/>
          <w:shd w:val="clear" w:color="auto" w:fill="auto"/>
        </w:rPr>
        <w:t>в соответствии с п</w:t>
      </w:r>
      <w:r w:rsidR="005F36E5" w:rsidRPr="009927F5">
        <w:rPr>
          <w:rStyle w:val="afffff4"/>
          <w:shd w:val="clear" w:color="auto" w:fill="auto"/>
        </w:rPr>
        <w:t xml:space="preserve">. </w:t>
      </w:r>
      <w:r w:rsidR="0070730F" w:rsidRPr="00873DEA">
        <w:rPr>
          <w:rStyle w:val="afffff4"/>
          <w:shd w:val="clear" w:color="auto" w:fill="auto"/>
        </w:rPr>
        <w:t>4</w:t>
      </w:r>
      <w:r w:rsidR="005F36E5" w:rsidRPr="009927F5">
        <w:rPr>
          <w:rStyle w:val="afffff4"/>
          <w:shd w:val="clear" w:color="auto" w:fill="auto"/>
        </w:rPr>
        <w:t>.</w:t>
      </w:r>
      <w:r w:rsidR="0070730F" w:rsidRPr="00873DEA">
        <w:rPr>
          <w:rStyle w:val="afffff4"/>
          <w:shd w:val="clear" w:color="auto" w:fill="auto"/>
        </w:rPr>
        <w:t>1</w:t>
      </w:r>
      <w:r w:rsidR="005F36E5" w:rsidRPr="009927F5">
        <w:rPr>
          <w:rStyle w:val="afffff4"/>
          <w:shd w:val="clear" w:color="auto" w:fill="auto"/>
        </w:rPr>
        <w:t>.</w:t>
      </w:r>
      <w:r w:rsidR="0070730F" w:rsidRPr="009927F5">
        <w:rPr>
          <w:rStyle w:val="afffff4"/>
          <w:shd w:val="clear" w:color="auto" w:fill="auto"/>
        </w:rPr>
        <w:t>5</w:t>
      </w:r>
      <w:r w:rsidR="005F36E5" w:rsidRPr="001109FD">
        <w:rPr>
          <w:rStyle w:val="afffff4"/>
          <w:shd w:val="clear" w:color="auto" w:fill="auto"/>
        </w:rPr>
        <w:t xml:space="preserve"> настоящей Инструкции,</w:t>
      </w:r>
      <w:r w:rsidRPr="001109FD">
        <w:t xml:space="preserve"> работникам запрещается выполнять огневые работы в ПМ без </w:t>
      </w:r>
      <w:r w:rsidR="00093420" w:rsidRPr="00E67568">
        <w:rPr>
          <w:rStyle w:val="afffff4"/>
          <w:shd w:val="clear" w:color="auto" w:fill="auto"/>
        </w:rPr>
        <w:t>оформленного</w:t>
      </w:r>
      <w:r w:rsidR="00601CFA" w:rsidRPr="00BD22CD">
        <w:rPr>
          <w:rStyle w:val="afffff4"/>
          <w:shd w:val="clear" w:color="auto" w:fill="auto"/>
        </w:rPr>
        <w:t xml:space="preserve"> Наряда-допуска</w:t>
      </w:r>
      <w:r w:rsidR="00093420" w:rsidRPr="001109FD">
        <w:rPr>
          <w:rStyle w:val="afffff4"/>
          <w:shd w:val="clear" w:color="auto" w:fill="auto"/>
        </w:rPr>
        <w:t xml:space="preserve"> </w:t>
      </w:r>
      <w:r w:rsidR="007E38FF" w:rsidRPr="001109FD">
        <w:rPr>
          <w:rStyle w:val="afffff4"/>
          <w:shd w:val="clear" w:color="auto" w:fill="auto"/>
        </w:rPr>
        <w:t>(форма А6.PLC.31-08)</w:t>
      </w:r>
      <w:r w:rsidR="00181CCA" w:rsidRPr="001109FD">
        <w:t xml:space="preserve">, </w:t>
      </w:r>
      <w:r w:rsidR="00181CCA" w:rsidRPr="001109FD">
        <w:rPr>
          <w:rStyle w:val="afffff4"/>
          <w:shd w:val="clear" w:color="auto" w:fill="auto"/>
        </w:rPr>
        <w:t>акт приемки ПМ аннулируется</w:t>
      </w:r>
      <w:r w:rsidRPr="001109FD">
        <w:t xml:space="preserve">. Вновь </w:t>
      </w:r>
      <w:r w:rsidR="005F36E5" w:rsidRPr="001109FD">
        <w:rPr>
          <w:rStyle w:val="afffff4"/>
          <w:shd w:val="clear" w:color="auto" w:fill="auto"/>
        </w:rPr>
        <w:t>провед</w:t>
      </w:r>
      <w:r w:rsidRPr="001109FD">
        <w:rPr>
          <w:rStyle w:val="afffff4"/>
          <w:shd w:val="clear" w:color="auto" w:fill="auto"/>
        </w:rPr>
        <w:t>ение</w:t>
      </w:r>
      <w:r w:rsidRPr="001109FD">
        <w:t xml:space="preserve"> огневых работ без </w:t>
      </w:r>
      <w:r w:rsidR="00093420" w:rsidRPr="001109FD">
        <w:rPr>
          <w:rStyle w:val="afffff4"/>
          <w:shd w:val="clear" w:color="auto" w:fill="auto"/>
        </w:rPr>
        <w:t>оформленного</w:t>
      </w:r>
      <w:r w:rsidR="00093420" w:rsidRPr="001109FD">
        <w:t xml:space="preserve"> </w:t>
      </w:r>
      <w:r w:rsidRPr="001109FD">
        <w:t xml:space="preserve">наряда-допуска на данном ПМ </w:t>
      </w:r>
      <w:r w:rsidR="005F36E5" w:rsidRPr="001109FD">
        <w:rPr>
          <w:rStyle w:val="afffff4"/>
          <w:shd w:val="clear" w:color="auto" w:fill="auto"/>
        </w:rPr>
        <w:t>разреша</w:t>
      </w:r>
      <w:r w:rsidRPr="001109FD">
        <w:rPr>
          <w:rStyle w:val="afffff4"/>
          <w:shd w:val="clear" w:color="auto" w:fill="auto"/>
        </w:rPr>
        <w:t>ется</w:t>
      </w:r>
      <w:r w:rsidRPr="001109FD">
        <w:t xml:space="preserve"> </w:t>
      </w:r>
      <w:r w:rsidR="0014638C" w:rsidRPr="001109FD">
        <w:t xml:space="preserve">только </w:t>
      </w:r>
      <w:r w:rsidRPr="001109FD">
        <w:t xml:space="preserve">после </w:t>
      </w:r>
      <w:r w:rsidR="00093420" w:rsidRPr="001109FD">
        <w:rPr>
          <w:rStyle w:val="afffff4"/>
          <w:shd w:val="clear" w:color="auto" w:fill="auto"/>
        </w:rPr>
        <w:t>его</w:t>
      </w:r>
      <w:r w:rsidR="00093420" w:rsidRPr="001109FD">
        <w:t xml:space="preserve"> </w:t>
      </w:r>
      <w:r w:rsidRPr="001109FD">
        <w:t>проверки и положительного заключения комиссии</w:t>
      </w:r>
      <w:r w:rsidR="002F39FF" w:rsidRPr="001109FD">
        <w:t>,</w:t>
      </w:r>
      <w:r w:rsidR="00093420" w:rsidRPr="001109FD">
        <w:t xml:space="preserve"> </w:t>
      </w:r>
      <w:r w:rsidRPr="001109FD">
        <w:t>с оформлением нового акта</w:t>
      </w:r>
      <w:r w:rsidR="00093420" w:rsidRPr="001109FD">
        <w:t xml:space="preserve"> </w:t>
      </w:r>
      <w:r w:rsidR="00181CCA" w:rsidRPr="001109FD">
        <w:t xml:space="preserve">приемки </w:t>
      </w:r>
      <w:r w:rsidR="00181CCA" w:rsidRPr="001109FD">
        <w:rPr>
          <w:rStyle w:val="afffff4"/>
          <w:shd w:val="clear" w:color="auto" w:fill="auto"/>
        </w:rPr>
        <w:t xml:space="preserve">ПМ </w:t>
      </w:r>
      <w:r w:rsidR="00093420" w:rsidRPr="001109FD">
        <w:rPr>
          <w:rStyle w:val="afffff4"/>
          <w:shd w:val="clear" w:color="auto" w:fill="auto"/>
        </w:rPr>
        <w:t>ответственным за обеспечение требований пожарной безопасности на объекте</w:t>
      </w:r>
      <w:r w:rsidRPr="001109FD">
        <w:t>.</w:t>
      </w:r>
    </w:p>
    <w:p w14:paraId="674BFFEE" w14:textId="77777777" w:rsidR="00A07285" w:rsidRDefault="00F40301" w:rsidP="00E1240C">
      <w:pPr>
        <w:pStyle w:val="30"/>
      </w:pPr>
      <w:r w:rsidRPr="001109FD">
        <w:t>В сварочной мастерской (ПМ) при наличии не более 10 сварочных постов допускается для каждого поста иметь по одному запасному баллону с кислородом и горючим газом. Запасные баллоны должны быть ограждены щитами из негорючих материалов или храниться в специальных пристройках</w:t>
      </w:r>
      <w:r w:rsidR="00FE3531" w:rsidRPr="001109FD">
        <w:t xml:space="preserve"> </w:t>
      </w:r>
      <w:r w:rsidR="00FE3531" w:rsidRPr="001109FD">
        <w:rPr>
          <w:rStyle w:val="afffff4"/>
          <w:shd w:val="clear" w:color="auto" w:fill="auto"/>
        </w:rPr>
        <w:t>в</w:t>
      </w:r>
      <w:r w:rsidR="00846343" w:rsidRPr="001109FD">
        <w:rPr>
          <w:rStyle w:val="afffff4"/>
          <w:shd w:val="clear" w:color="auto" w:fill="auto"/>
        </w:rPr>
        <w:t>не зданий</w:t>
      </w:r>
      <w:r w:rsidR="00FE3531" w:rsidRPr="001109FD">
        <w:rPr>
          <w:rStyle w:val="afffff4"/>
          <w:shd w:val="clear" w:color="auto" w:fill="auto"/>
        </w:rPr>
        <w:t xml:space="preserve"> (за исключением складских зданий для их хранения)</w:t>
      </w:r>
      <w:r w:rsidR="00846343" w:rsidRPr="001109FD">
        <w:rPr>
          <w:rStyle w:val="afffff4"/>
          <w:shd w:val="clear" w:color="auto" w:fill="auto"/>
        </w:rPr>
        <w:t xml:space="preserve"> в </w:t>
      </w:r>
      <w:r w:rsidR="00FE3531" w:rsidRPr="001109FD">
        <w:rPr>
          <w:rStyle w:val="afffff4"/>
          <w:shd w:val="clear" w:color="auto" w:fill="auto"/>
        </w:rPr>
        <w:t xml:space="preserve">шкафах на видных местах у глухого простенка стены на расстоянии не менее 5 м. от входа в </w:t>
      </w:r>
      <w:r w:rsidR="00A07285" w:rsidRPr="001109FD">
        <w:rPr>
          <w:rStyle w:val="afffff4"/>
          <w:shd w:val="clear" w:color="auto" w:fill="auto"/>
        </w:rPr>
        <w:t>здание</w:t>
      </w:r>
      <w:r w:rsidR="00A07285" w:rsidRPr="001109FD">
        <w:rPr>
          <w:rStyle w:val="af8"/>
          <w:sz w:val="20"/>
          <w:szCs w:val="26"/>
        </w:rPr>
        <w:t>.</w:t>
      </w:r>
      <w:r w:rsidR="00A07285" w:rsidRPr="00E1240C">
        <w:rPr>
          <w:rStyle w:val="afffff4"/>
          <w:shd w:val="clear" w:color="auto" w:fill="auto"/>
        </w:rPr>
        <w:t xml:space="preserve"> </w:t>
      </w:r>
      <w:r w:rsidR="00A07285" w:rsidRPr="00AC10A3">
        <w:t>П</w:t>
      </w:r>
      <w:r w:rsidR="00A07285" w:rsidRPr="00A07285">
        <w:t xml:space="preserve">ристройки и шкафы для газовых баллонов должны запираться на замок и иметь жалюзи для проветривания, а также предупреждающие </w:t>
      </w:r>
      <w:r w:rsidR="00B27466" w:rsidRPr="00A07285">
        <w:t>надписи:</w:t>
      </w:r>
      <w:r w:rsidR="00A07285" w:rsidRPr="00A07285">
        <w:t xml:space="preserve"> "Огнеопасно. Газ"</w:t>
      </w:r>
      <w:r w:rsidR="00A07285">
        <w:t xml:space="preserve">. </w:t>
      </w:r>
    </w:p>
    <w:p w14:paraId="69A6439F" w14:textId="77777777" w:rsidR="00F40301" w:rsidRDefault="00F40301" w:rsidP="00F40301">
      <w:pPr>
        <w:pStyle w:val="30"/>
      </w:pPr>
      <w:r w:rsidRPr="00AC10A3">
        <w:t>При проведении газовой сварки на рабочем месте должна быть ванночка с водой для охлаждения горелок при их перегреве, а также крючки для подвешивания горелок во время перерыва в работе.</w:t>
      </w:r>
    </w:p>
    <w:p w14:paraId="2A7D15C3" w14:textId="77777777" w:rsidR="00F40301" w:rsidRDefault="00F40301" w:rsidP="00F40301">
      <w:pPr>
        <w:pStyle w:val="30"/>
      </w:pPr>
      <w:r w:rsidRPr="00AC10A3">
        <w:t>На ПМ огневых работ запрещено хранит</w:t>
      </w:r>
      <w:r w:rsidR="001A0378">
        <w:t>ь</w:t>
      </w:r>
      <w:r w:rsidRPr="00AC10A3">
        <w:t xml:space="preserve">, а также временно размещать ЛВЖ, ГЖ и </w:t>
      </w:r>
      <w:r w:rsidR="006319CE">
        <w:t xml:space="preserve">горючие </w:t>
      </w:r>
      <w:r w:rsidRPr="00AC10A3">
        <w:t>материалы.</w:t>
      </w:r>
    </w:p>
    <w:p w14:paraId="1BB89C01" w14:textId="77777777" w:rsidR="00013592" w:rsidRPr="001109FD" w:rsidRDefault="0071436B" w:rsidP="001109FD">
      <w:pPr>
        <w:pStyle w:val="30"/>
      </w:pPr>
      <w:r w:rsidRPr="001109FD">
        <w:rPr>
          <w:rStyle w:val="afffff4"/>
          <w:shd w:val="clear" w:color="auto" w:fill="auto"/>
        </w:rPr>
        <w:t>Перечень</w:t>
      </w:r>
      <w:r w:rsidRPr="001109FD">
        <w:t xml:space="preserve"> </w:t>
      </w:r>
      <w:r w:rsidR="00430631" w:rsidRPr="001109FD">
        <w:t xml:space="preserve">ПМ в подразделениях </w:t>
      </w:r>
      <w:r w:rsidR="00013592" w:rsidRPr="001109FD">
        <w:t xml:space="preserve">Предприятия </w:t>
      </w:r>
      <w:r w:rsidR="00430631" w:rsidRPr="001109FD">
        <w:t xml:space="preserve">создаются </w:t>
      </w:r>
      <w:r w:rsidR="00013592" w:rsidRPr="001109FD">
        <w:t>распорядительным документом по подразделению</w:t>
      </w:r>
      <w:r w:rsidR="0089462D" w:rsidRPr="001109FD">
        <w:t xml:space="preserve">, согласованным с </w:t>
      </w:r>
      <w:r w:rsidR="003F1A4F" w:rsidRPr="001109FD">
        <w:t>отделом ПБиОТ</w:t>
      </w:r>
      <w:r w:rsidR="00430631" w:rsidRPr="001109FD">
        <w:t>, ОПН,</w:t>
      </w:r>
      <w:r w:rsidR="0089462D" w:rsidRPr="001109FD">
        <w:t xml:space="preserve"> </w:t>
      </w:r>
      <w:r w:rsidRPr="001109FD">
        <w:t xml:space="preserve">ГОиЧС. </w:t>
      </w:r>
      <w:r w:rsidRPr="001109FD">
        <w:rPr>
          <w:rStyle w:val="afffff4"/>
          <w:shd w:val="clear" w:color="auto" w:fill="auto"/>
        </w:rPr>
        <w:t>Перечень ПМ оформля</w:t>
      </w:r>
      <w:r w:rsidR="00584640" w:rsidRPr="001109FD">
        <w:rPr>
          <w:rStyle w:val="afffff4"/>
          <w:shd w:val="clear" w:color="auto" w:fill="auto"/>
        </w:rPr>
        <w:t>е</w:t>
      </w:r>
      <w:r w:rsidRPr="001109FD">
        <w:rPr>
          <w:rStyle w:val="afffff4"/>
          <w:shd w:val="clear" w:color="auto" w:fill="auto"/>
        </w:rPr>
        <w:t>тся и явля</w:t>
      </w:r>
      <w:r w:rsidR="00584640" w:rsidRPr="001109FD">
        <w:rPr>
          <w:rStyle w:val="afffff4"/>
          <w:shd w:val="clear" w:color="auto" w:fill="auto"/>
        </w:rPr>
        <w:t>е</w:t>
      </w:r>
      <w:r w:rsidRPr="001109FD">
        <w:rPr>
          <w:rStyle w:val="afffff4"/>
          <w:shd w:val="clear" w:color="auto" w:fill="auto"/>
        </w:rPr>
        <w:t>тся приложением к инструкции о мерах пожарной безопасности по подразделению.</w:t>
      </w:r>
    </w:p>
    <w:p w14:paraId="144594C1" w14:textId="77777777" w:rsidR="00F40301" w:rsidRPr="00817207" w:rsidRDefault="00F40301" w:rsidP="00817207">
      <w:pPr>
        <w:pStyle w:val="21"/>
        <w:rPr>
          <w:rStyle w:val="af5"/>
        </w:rPr>
      </w:pPr>
      <w:r w:rsidRPr="00817207">
        <w:rPr>
          <w:rStyle w:val="af5"/>
        </w:rPr>
        <w:t>Требования к временным местам проведения огневых работ</w:t>
      </w:r>
    </w:p>
    <w:p w14:paraId="4C68610B" w14:textId="77777777" w:rsidR="00F40301" w:rsidRDefault="00F40301" w:rsidP="00F40301">
      <w:pPr>
        <w:pStyle w:val="30"/>
      </w:pPr>
      <w:r w:rsidRPr="00AC10A3">
        <w:lastRenderedPageBreak/>
        <w:t>К временным относятся места, на которых огневые работы выполняются периодически и связаны с ремонтом оборудования, трубопроводов, коммуникаций, зданий и сооружений, а также с подключением к действующим коммуникациям законченных строительством объектов.</w:t>
      </w:r>
    </w:p>
    <w:p w14:paraId="5B5FADEC" w14:textId="77777777" w:rsidR="00F40301" w:rsidRDefault="00F40301" w:rsidP="00F40301">
      <w:pPr>
        <w:pStyle w:val="30"/>
      </w:pPr>
      <w:r w:rsidRPr="00AC10A3">
        <w:t>Огневые работы на временных местах допускаются в случаях</w:t>
      </w:r>
      <w:r w:rsidR="006319CE">
        <w:t xml:space="preserve"> проведения неотложных работ</w:t>
      </w:r>
      <w:r w:rsidRPr="00AC10A3">
        <w:t>, когда отсутствует возможность их проведения в специально отведенных для этой цели постоянных местах.</w:t>
      </w:r>
    </w:p>
    <w:p w14:paraId="3A9B97B9" w14:textId="76310E74" w:rsidR="00AC155B" w:rsidRPr="00E67568" w:rsidRDefault="00F40301" w:rsidP="00E67568">
      <w:pPr>
        <w:pStyle w:val="30"/>
        <w:rPr>
          <w:rStyle w:val="afffff4"/>
          <w:shd w:val="clear" w:color="auto" w:fill="auto"/>
        </w:rPr>
      </w:pPr>
      <w:r w:rsidRPr="00E67568">
        <w:t xml:space="preserve">Для </w:t>
      </w:r>
      <w:r w:rsidR="00D23101" w:rsidRPr="00BD22CD">
        <w:rPr>
          <w:rStyle w:val="afffff4"/>
          <w:shd w:val="clear" w:color="auto" w:fill="auto"/>
        </w:rPr>
        <w:t>работник</w:t>
      </w:r>
      <w:r w:rsidR="00584A7B" w:rsidRPr="00BD22CD">
        <w:rPr>
          <w:rStyle w:val="afffff4"/>
          <w:shd w:val="clear" w:color="auto" w:fill="auto"/>
        </w:rPr>
        <w:t>ов</w:t>
      </w:r>
      <w:r w:rsidR="00D23101" w:rsidRPr="00BD22CD">
        <w:rPr>
          <w:rStyle w:val="afffff4"/>
          <w:shd w:val="clear" w:color="auto" w:fill="auto"/>
        </w:rPr>
        <w:t xml:space="preserve"> подрядных организаций</w:t>
      </w:r>
      <w:r w:rsidR="00584A7B" w:rsidRPr="00BD22CD">
        <w:rPr>
          <w:rStyle w:val="afffff4"/>
          <w:shd w:val="clear" w:color="auto" w:fill="auto"/>
        </w:rPr>
        <w:t xml:space="preserve"> до начала проведения огневых работ на временных местах</w:t>
      </w:r>
      <w:r w:rsidR="00D23101" w:rsidRPr="00BD22CD">
        <w:rPr>
          <w:rStyle w:val="afffff4"/>
          <w:shd w:val="clear" w:color="auto" w:fill="auto"/>
        </w:rPr>
        <w:t>,</w:t>
      </w:r>
      <w:r w:rsidR="00D23101" w:rsidRPr="00E67568">
        <w:t xml:space="preserve"> </w:t>
      </w:r>
      <w:r w:rsidR="00D23101" w:rsidRPr="00BD22CD">
        <w:rPr>
          <w:rStyle w:val="afffff4"/>
          <w:shd w:val="clear" w:color="auto" w:fill="auto"/>
        </w:rPr>
        <w:t xml:space="preserve">в том числе </w:t>
      </w:r>
      <w:r w:rsidR="00644886" w:rsidRPr="00BD22CD">
        <w:rPr>
          <w:rStyle w:val="afffff4"/>
          <w:shd w:val="clear" w:color="auto" w:fill="auto"/>
        </w:rPr>
        <w:t xml:space="preserve">на </w:t>
      </w:r>
      <w:r w:rsidR="00D23101" w:rsidRPr="00BD22CD">
        <w:rPr>
          <w:rStyle w:val="afffff4"/>
          <w:shd w:val="clear" w:color="auto" w:fill="auto"/>
        </w:rPr>
        <w:t>выделенн</w:t>
      </w:r>
      <w:r w:rsidR="00584A7B" w:rsidRPr="00BD22CD">
        <w:rPr>
          <w:rStyle w:val="afffff4"/>
          <w:shd w:val="clear" w:color="auto" w:fill="auto"/>
        </w:rPr>
        <w:t>ых</w:t>
      </w:r>
      <w:r w:rsidR="00D23101" w:rsidRPr="00BD22CD">
        <w:rPr>
          <w:rStyle w:val="afffff4"/>
          <w:shd w:val="clear" w:color="auto" w:fill="auto"/>
        </w:rPr>
        <w:t xml:space="preserve"> </w:t>
      </w:r>
      <w:r w:rsidR="00B2425E" w:rsidRPr="00BD22CD">
        <w:rPr>
          <w:rStyle w:val="afffff4"/>
          <w:shd w:val="clear" w:color="auto" w:fill="auto"/>
        </w:rPr>
        <w:t xml:space="preserve">им </w:t>
      </w:r>
      <w:r w:rsidR="00584A7B" w:rsidRPr="00BD22CD">
        <w:rPr>
          <w:rStyle w:val="afffff4"/>
          <w:shd w:val="clear" w:color="auto" w:fill="auto"/>
        </w:rPr>
        <w:t>поверхностных объектах</w:t>
      </w:r>
      <w:r w:rsidR="00BA7721" w:rsidRPr="00E67568">
        <w:t>,</w:t>
      </w:r>
      <w:r w:rsidR="003E1C9B" w:rsidRPr="00E67568">
        <w:t xml:space="preserve"> </w:t>
      </w:r>
      <w:r w:rsidR="005D37CA" w:rsidRPr="00E67568">
        <w:t>в</w:t>
      </w:r>
      <w:r w:rsidR="003E1C9B" w:rsidRPr="00E67568">
        <w:t xml:space="preserve"> системе</w:t>
      </w:r>
      <w:r w:rsidR="005D37CA" w:rsidRPr="00E67568">
        <w:t xml:space="preserve"> </w:t>
      </w:r>
      <w:r w:rsidR="009F2038" w:rsidRPr="00E67568">
        <w:rPr>
          <w:rStyle w:val="afffff4"/>
          <w:shd w:val="clear" w:color="auto" w:fill="auto"/>
        </w:rPr>
        <w:t>АСУ ПБиОТ</w:t>
      </w:r>
      <w:r w:rsidR="009F2038" w:rsidRPr="00E67568">
        <w:t xml:space="preserve"> </w:t>
      </w:r>
      <w:r w:rsidR="003E1C9B" w:rsidRPr="00E67568">
        <w:t xml:space="preserve">«InSight» </w:t>
      </w:r>
      <w:r w:rsidR="00BA7721" w:rsidRPr="00E67568">
        <w:t xml:space="preserve">оформляется </w:t>
      </w:r>
      <w:r w:rsidR="00584A7B" w:rsidRPr="00E67568">
        <w:t>Единый н</w:t>
      </w:r>
      <w:r w:rsidR="003E1C9B" w:rsidRPr="00E67568">
        <w:rPr>
          <w:rStyle w:val="afffff4"/>
          <w:shd w:val="clear" w:color="auto" w:fill="auto"/>
        </w:rPr>
        <w:t>аряд-</w:t>
      </w:r>
      <w:r w:rsidR="001B045D" w:rsidRPr="00E67568">
        <w:rPr>
          <w:rStyle w:val="afffff4"/>
          <w:shd w:val="clear" w:color="auto" w:fill="auto"/>
        </w:rPr>
        <w:t xml:space="preserve">допуск </w:t>
      </w:r>
      <w:r w:rsidR="00584A7B" w:rsidRPr="00BD22CD">
        <w:rPr>
          <w:rStyle w:val="afffff4"/>
          <w:shd w:val="clear" w:color="auto" w:fill="auto"/>
        </w:rPr>
        <w:t xml:space="preserve">на проведение огневых работ </w:t>
      </w:r>
      <w:r w:rsidR="0085532D" w:rsidRPr="00E67568">
        <w:rPr>
          <w:rStyle w:val="afffff4"/>
          <w:shd w:val="clear" w:color="auto" w:fill="auto"/>
        </w:rPr>
        <w:t xml:space="preserve">по форме в соответствии с </w:t>
      </w:r>
      <w:r w:rsidR="00ED4302" w:rsidRPr="00E67568">
        <w:rPr>
          <w:rStyle w:val="afffff4"/>
          <w:shd w:val="clear" w:color="auto" w:fill="auto"/>
        </w:rPr>
        <w:t>Положением о нарядной системе</w:t>
      </w:r>
      <w:r w:rsidR="001B045D" w:rsidRPr="00E67568">
        <w:rPr>
          <w:rStyle w:val="afffff4"/>
          <w:shd w:val="clear" w:color="auto" w:fill="auto"/>
        </w:rPr>
        <w:t xml:space="preserve"> А6.PLC.31</w:t>
      </w:r>
      <w:r w:rsidR="0085532D" w:rsidRPr="00E67568">
        <w:rPr>
          <w:rStyle w:val="afffff4"/>
          <w:shd w:val="clear" w:color="auto" w:fill="auto"/>
        </w:rPr>
        <w:t xml:space="preserve"> (форма</w:t>
      </w:r>
      <w:r w:rsidR="00C12D2A" w:rsidRPr="00E67568">
        <w:rPr>
          <w:rStyle w:val="afffff4"/>
          <w:shd w:val="clear" w:color="auto" w:fill="auto"/>
        </w:rPr>
        <w:t xml:space="preserve"> А6.PLC.31-08</w:t>
      </w:r>
      <w:r w:rsidR="0085532D" w:rsidRPr="00E67568">
        <w:rPr>
          <w:rStyle w:val="afffff4"/>
          <w:shd w:val="clear" w:color="auto" w:fill="auto"/>
        </w:rPr>
        <w:t>)</w:t>
      </w:r>
      <w:r w:rsidR="00AC155B" w:rsidRPr="00BD22CD">
        <w:rPr>
          <w:rStyle w:val="afffff4"/>
          <w:shd w:val="clear" w:color="auto" w:fill="auto"/>
        </w:rPr>
        <w:t>.</w:t>
      </w:r>
    </w:p>
    <w:p w14:paraId="00A02927" w14:textId="187FA32A" w:rsidR="00F40301" w:rsidRPr="00E67568" w:rsidRDefault="00584A7B" w:rsidP="0070730F">
      <w:pPr>
        <w:pStyle w:val="30"/>
      </w:pPr>
      <w:r w:rsidRPr="00BD22CD">
        <w:rPr>
          <w:rStyle w:val="afffff4"/>
          <w:shd w:val="clear" w:color="auto" w:fill="auto"/>
        </w:rPr>
        <w:t>Для работников</w:t>
      </w:r>
      <w:r w:rsidR="00B2425E" w:rsidRPr="00BD22CD">
        <w:rPr>
          <w:rStyle w:val="afffff4"/>
          <w:shd w:val="clear" w:color="auto" w:fill="auto"/>
        </w:rPr>
        <w:t xml:space="preserve"> Предприятия </w:t>
      </w:r>
      <w:r w:rsidRPr="00BD22CD">
        <w:rPr>
          <w:rStyle w:val="afffff4"/>
          <w:shd w:val="clear" w:color="auto" w:fill="auto"/>
        </w:rPr>
        <w:t xml:space="preserve">до начала проведения огневых работ </w:t>
      </w:r>
      <w:r w:rsidR="00B2425E" w:rsidRPr="00BD22CD">
        <w:rPr>
          <w:rStyle w:val="afffff4"/>
          <w:shd w:val="clear" w:color="auto" w:fill="auto"/>
        </w:rPr>
        <w:t xml:space="preserve">на </w:t>
      </w:r>
      <w:r w:rsidR="00644886" w:rsidRPr="00BD22CD">
        <w:rPr>
          <w:rStyle w:val="afffff4"/>
          <w:shd w:val="clear" w:color="auto" w:fill="auto"/>
        </w:rPr>
        <w:t>поверхностных</w:t>
      </w:r>
      <w:r w:rsidR="00B2425E" w:rsidRPr="00BD22CD">
        <w:rPr>
          <w:rStyle w:val="afffff4"/>
          <w:shd w:val="clear" w:color="auto" w:fill="auto"/>
        </w:rPr>
        <w:t xml:space="preserve"> объект</w:t>
      </w:r>
      <w:r w:rsidR="00644886" w:rsidRPr="00BD22CD">
        <w:rPr>
          <w:rStyle w:val="afffff4"/>
          <w:shd w:val="clear" w:color="auto" w:fill="auto"/>
        </w:rPr>
        <w:t>ах, основных</w:t>
      </w:r>
      <w:r w:rsidR="00B2425E" w:rsidRPr="00BD22CD">
        <w:rPr>
          <w:rStyle w:val="afffff4"/>
          <w:shd w:val="clear" w:color="auto" w:fill="auto"/>
        </w:rPr>
        <w:t xml:space="preserve"> и вспомогательны</w:t>
      </w:r>
      <w:r w:rsidR="00644886" w:rsidRPr="00BD22CD">
        <w:rPr>
          <w:rStyle w:val="afffff4"/>
          <w:shd w:val="clear" w:color="auto" w:fill="auto"/>
        </w:rPr>
        <w:t>х</w:t>
      </w:r>
      <w:r w:rsidR="003176B9" w:rsidRPr="00BD22CD">
        <w:rPr>
          <w:rStyle w:val="afffff4"/>
          <w:shd w:val="clear" w:color="auto" w:fill="auto"/>
        </w:rPr>
        <w:t xml:space="preserve"> подразделениях и территориях</w:t>
      </w:r>
      <w:r w:rsidR="00AC155B" w:rsidRPr="00E67568">
        <w:t xml:space="preserve">, в системе </w:t>
      </w:r>
      <w:r w:rsidR="00AC155B" w:rsidRPr="00BD22CD">
        <w:rPr>
          <w:rStyle w:val="afffff4"/>
          <w:shd w:val="clear" w:color="auto" w:fill="auto"/>
        </w:rPr>
        <w:t>АСУ ПБиОТ</w:t>
      </w:r>
      <w:r w:rsidR="00AC155B" w:rsidRPr="00E67568">
        <w:t xml:space="preserve"> «InSight» оформля</w:t>
      </w:r>
      <w:r w:rsidRPr="00E67568">
        <w:t xml:space="preserve">ется </w:t>
      </w:r>
      <w:r w:rsidR="00AC155B" w:rsidRPr="00E67568">
        <w:t>Н</w:t>
      </w:r>
      <w:r w:rsidR="00AC155B" w:rsidRPr="00BD22CD">
        <w:rPr>
          <w:rStyle w:val="afffff4"/>
          <w:shd w:val="clear" w:color="auto" w:fill="auto"/>
        </w:rPr>
        <w:t xml:space="preserve">аряд-допуск </w:t>
      </w:r>
      <w:r w:rsidR="00D23101" w:rsidRPr="00E67568">
        <w:t xml:space="preserve">по </w:t>
      </w:r>
      <w:r w:rsidR="00D23101" w:rsidRPr="00BD22CD">
        <w:rPr>
          <w:rStyle w:val="afffff4"/>
          <w:shd w:val="clear" w:color="auto" w:fill="auto"/>
        </w:rPr>
        <w:t xml:space="preserve">форме </w:t>
      </w:r>
      <w:r w:rsidR="003B1A48" w:rsidRPr="00BD22CD">
        <w:rPr>
          <w:rStyle w:val="afffff4"/>
          <w:shd w:val="clear" w:color="auto" w:fill="auto"/>
        </w:rPr>
        <w:fldChar w:fldCharType="begin"/>
      </w:r>
      <w:r w:rsidR="003B1A48" w:rsidRPr="00BD22CD">
        <w:rPr>
          <w:rStyle w:val="afffff4"/>
          <w:shd w:val="clear" w:color="auto" w:fill="auto"/>
        </w:rPr>
        <w:instrText xml:space="preserve"> REF форма03 \h </w:instrText>
      </w:r>
      <w:r w:rsidR="00E67568">
        <w:rPr>
          <w:rStyle w:val="afffff4"/>
          <w:shd w:val="clear" w:color="auto" w:fill="auto"/>
        </w:rPr>
        <w:instrText xml:space="preserve"> \* MERGEFORMAT </w:instrText>
      </w:r>
      <w:r w:rsidR="003B1A48" w:rsidRPr="00BD22CD">
        <w:rPr>
          <w:rStyle w:val="afffff4"/>
          <w:shd w:val="clear" w:color="auto" w:fill="auto"/>
        </w:rPr>
      </w:r>
      <w:r w:rsidR="003B1A48" w:rsidRPr="00BD22CD">
        <w:rPr>
          <w:rStyle w:val="afffff4"/>
          <w:shd w:val="clear" w:color="auto" w:fill="auto"/>
        </w:rPr>
        <w:fldChar w:fldCharType="separate"/>
      </w:r>
      <w:r w:rsidR="00CD0CF5">
        <w:t>А6.МТН.18-03</w:t>
      </w:r>
      <w:r w:rsidR="003B1A48" w:rsidRPr="00BD22CD">
        <w:rPr>
          <w:rStyle w:val="afffff4"/>
          <w:shd w:val="clear" w:color="auto" w:fill="auto"/>
        </w:rPr>
        <w:fldChar w:fldCharType="end"/>
      </w:r>
      <w:r w:rsidR="00F40301" w:rsidRPr="00E67568">
        <w:t>.</w:t>
      </w:r>
    </w:p>
    <w:p w14:paraId="1B577EA8" w14:textId="77777777" w:rsidR="00C22415" w:rsidRDefault="00C22415" w:rsidP="00C22415">
      <w:pPr>
        <w:pStyle w:val="1"/>
      </w:pPr>
      <w:bookmarkStart w:id="23" w:name="_Toc130462628"/>
      <w:r>
        <w:t>Порядок оформления документов на проведение огневых работ</w:t>
      </w:r>
      <w:bookmarkEnd w:id="23"/>
    </w:p>
    <w:p w14:paraId="06A2C36F" w14:textId="77777777" w:rsidR="00F40301" w:rsidRPr="00DE5A9B" w:rsidRDefault="00F40301" w:rsidP="00C22415">
      <w:pPr>
        <w:pStyle w:val="20"/>
      </w:pPr>
      <w:bookmarkStart w:id="24" w:name="_Toc130462629"/>
      <w:r w:rsidRPr="00DE5A9B">
        <w:t>Оформление наряд</w:t>
      </w:r>
      <w:r w:rsidR="005813F7">
        <w:t>а</w:t>
      </w:r>
      <w:r w:rsidRPr="00DE5A9B">
        <w:t>-допуска на выполнение огневых работ</w:t>
      </w:r>
      <w:bookmarkEnd w:id="24"/>
    </w:p>
    <w:p w14:paraId="2D30347B" w14:textId="1FFBE135" w:rsidR="009B4810" w:rsidRDefault="00EE7F49" w:rsidP="00E67568">
      <w:pPr>
        <w:pStyle w:val="30"/>
      </w:pPr>
      <w:r w:rsidRPr="00EE7F49">
        <w:rPr>
          <w:rStyle w:val="afffff4"/>
          <w:shd w:val="clear" w:color="auto" w:fill="auto"/>
        </w:rPr>
        <w:t>На</w:t>
      </w:r>
      <w:r w:rsidR="00F40301" w:rsidRPr="00AC10A3">
        <w:t xml:space="preserve">ряд-допуск </w:t>
      </w:r>
      <w:r w:rsidR="009B4810" w:rsidRPr="009B4810">
        <w:t xml:space="preserve">на выполнение огневых работ оформляется лицом, </w:t>
      </w:r>
      <w:r w:rsidR="009B4810">
        <w:t xml:space="preserve">назначенным </w:t>
      </w:r>
      <w:r w:rsidR="009B4810" w:rsidRPr="009B4810">
        <w:t xml:space="preserve">ответственным </w:t>
      </w:r>
      <w:r w:rsidR="00355C91">
        <w:t xml:space="preserve">за пожарную безопасность, </w:t>
      </w:r>
      <w:r w:rsidR="00355C91" w:rsidRPr="00E67568">
        <w:rPr>
          <w:rStyle w:val="afffff4"/>
          <w:shd w:val="clear" w:color="auto" w:fill="auto"/>
        </w:rPr>
        <w:t xml:space="preserve">в </w:t>
      </w:r>
      <w:r w:rsidR="00584A7B" w:rsidRPr="00E67568">
        <w:rPr>
          <w:rStyle w:val="afffff4"/>
          <w:shd w:val="clear" w:color="auto" w:fill="auto"/>
        </w:rPr>
        <w:t>двух</w:t>
      </w:r>
      <w:r w:rsidR="009B4810" w:rsidRPr="009B4810">
        <w:t xml:space="preserve"> экземплярах, в котором предусматривается разработка и последующая реализация комплекса мероприятий по подготовке и безопасному проведению работ, и передаётся лицу, ответственному за подготовку огневых работ, и руководителю работ</w:t>
      </w:r>
      <w:r w:rsidR="009B4810">
        <w:t>.</w:t>
      </w:r>
    </w:p>
    <w:p w14:paraId="2D5A28E4" w14:textId="77777777" w:rsidR="009B4810" w:rsidRDefault="009B4810" w:rsidP="009B4810">
      <w:pPr>
        <w:pStyle w:val="30"/>
      </w:pPr>
      <w:r w:rsidRPr="009B4810">
        <w:t>Руководитель подразделения, на объекте которого будут проводиться огневые работы, или лицо, его замещающее, назначает ответственных за подготовку и выполнение огневых работ лиц, определяет объем и содержание подготовительных работ, и последовательность их выполнения, характер и содержание огневых работ, порядок контроля воздушной среды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безопасности). Лицом, ответственным за подготовку места проведения огневых работ, назначается специалист из числа инженерно-технических работников, в ведении которого находятся работники, осуществляющие эксплуатацию объекта,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работ.</w:t>
      </w:r>
    </w:p>
    <w:p w14:paraId="76DF789F" w14:textId="77777777" w:rsidR="009B4810" w:rsidRDefault="009B4810" w:rsidP="009B4810">
      <w:pPr>
        <w:pStyle w:val="30"/>
      </w:pPr>
      <w:r w:rsidRPr="009B4810">
        <w:t>Список лиц, ответственных за подготовку места проведения огневых работ, и лиц, ответственн</w:t>
      </w:r>
      <w:r>
        <w:t xml:space="preserve">ых за выполнение огневых работ </w:t>
      </w:r>
      <w:r w:rsidRPr="009B4810">
        <w:t>утвержд</w:t>
      </w:r>
      <w:r>
        <w:t>ается</w:t>
      </w:r>
      <w:r w:rsidRPr="009B4810">
        <w:t xml:space="preserve"> руководителем </w:t>
      </w:r>
      <w:r>
        <w:t>подразделения.</w:t>
      </w:r>
    </w:p>
    <w:p w14:paraId="76236062" w14:textId="77777777" w:rsidR="009B4810" w:rsidRDefault="009B4810" w:rsidP="009B4810">
      <w:pPr>
        <w:pStyle w:val="30"/>
      </w:pPr>
      <w:r w:rsidRPr="009B4810">
        <w:t xml:space="preserve">Список лиц, ответственных за безопасное проведение огневых работ подрядной организацией, </w:t>
      </w:r>
      <w:r>
        <w:t>утверждается</w:t>
      </w:r>
      <w:r w:rsidRPr="009B4810">
        <w:t xml:space="preserve"> руко</w:t>
      </w:r>
      <w:r>
        <w:t xml:space="preserve">водителем подрядной организации, либо иным лицом, имеющим соответствующие полномочия </w:t>
      </w:r>
      <w:r w:rsidRPr="009B4810">
        <w:t xml:space="preserve">и </w:t>
      </w:r>
      <w:r>
        <w:t xml:space="preserve">предоставляется лицу ответственному за пожарную безопасность (руководителю подразделения) </w:t>
      </w:r>
      <w:r w:rsidRPr="009B4810">
        <w:t>на объекте которой будут проводиться работы.</w:t>
      </w:r>
      <w:r>
        <w:t xml:space="preserve"> </w:t>
      </w:r>
      <w:r w:rsidRPr="009B4810">
        <w:t xml:space="preserve">При выполнении подрядной организацией огневых работ на действующем взрывопожароопасном объекте (оборудовании, трубопроводах, коммуникациях, зданиях и сооружениях) руководителем работ должен быть назначен специалист из числа инженерно-технических работников подрядной организации, в ведении которого находятся исполнители огневых работ, с обязательным контролем инженерно-техническим работником </w:t>
      </w:r>
      <w:r w:rsidR="000C54A5">
        <w:t xml:space="preserve">объекта. </w:t>
      </w:r>
    </w:p>
    <w:p w14:paraId="4635987F" w14:textId="47932B7C" w:rsidR="000C54A5" w:rsidRDefault="00EE7F49" w:rsidP="00E67568">
      <w:pPr>
        <w:pStyle w:val="30"/>
      </w:pPr>
      <w:r>
        <w:t>Н</w:t>
      </w:r>
      <w:r w:rsidR="000C54A5" w:rsidRPr="000C54A5">
        <w:t xml:space="preserve">аряд-допуск на проведение огневых работ выдаётся на каждое место и характер работ каждой бригаде, проводящей указанные работы, и действителен в течение одной смены. Состав бригады исполнителей огневых работ </w:t>
      </w:r>
      <w:r w:rsidR="000C54A5">
        <w:t xml:space="preserve">указывается </w:t>
      </w:r>
      <w:r w:rsidR="00355C91">
        <w:t xml:space="preserve">в </w:t>
      </w:r>
      <w:r w:rsidR="00355C91" w:rsidRPr="00E67568">
        <w:rPr>
          <w:rStyle w:val="afffff4"/>
          <w:shd w:val="clear" w:color="auto" w:fill="auto"/>
        </w:rPr>
        <w:t>Наряд</w:t>
      </w:r>
      <w:r w:rsidR="00E85BD2" w:rsidRPr="00E67568">
        <w:rPr>
          <w:rStyle w:val="afffff4"/>
          <w:shd w:val="clear" w:color="auto" w:fill="auto"/>
        </w:rPr>
        <w:t>е</w:t>
      </w:r>
      <w:r w:rsidR="00355C91" w:rsidRPr="00E67568">
        <w:rPr>
          <w:rStyle w:val="afffff4"/>
          <w:shd w:val="clear" w:color="auto" w:fill="auto"/>
        </w:rPr>
        <w:t>-допуск</w:t>
      </w:r>
      <w:r w:rsidR="00E85BD2" w:rsidRPr="00E67568">
        <w:rPr>
          <w:rStyle w:val="afffff4"/>
          <w:shd w:val="clear" w:color="auto" w:fill="auto"/>
        </w:rPr>
        <w:t>е</w:t>
      </w:r>
      <w:r w:rsidR="000C54A5" w:rsidRPr="00E67568">
        <w:t>.</w:t>
      </w:r>
    </w:p>
    <w:p w14:paraId="2E365280" w14:textId="1324682F" w:rsidR="00147BC9" w:rsidRDefault="00147BC9" w:rsidP="000C54A5">
      <w:pPr>
        <w:pStyle w:val="30"/>
      </w:pPr>
      <w:r>
        <w:t xml:space="preserve">Если огневые работы выполняются в составе плановых работ, то наряд допуск на их выполнение выдаётся не более чем на 5 календарных дней с ежедневным продлением не более чем на одну рабочую смену эксплуатационного персонала </w:t>
      </w:r>
      <w:r w:rsidR="00FD38F9">
        <w:t>объекта.</w:t>
      </w:r>
      <w:r>
        <w:t xml:space="preserve"> </w:t>
      </w:r>
    </w:p>
    <w:p w14:paraId="54A6F7FA" w14:textId="6213143A" w:rsidR="00C57BA0" w:rsidRPr="00C57BA0" w:rsidRDefault="000C54A5" w:rsidP="000C54A5">
      <w:pPr>
        <w:pStyle w:val="30"/>
        <w:rPr>
          <w:rStyle w:val="afffff4"/>
          <w:shd w:val="clear" w:color="auto" w:fill="auto"/>
        </w:rPr>
      </w:pPr>
      <w:r w:rsidRPr="000C54A5">
        <w:lastRenderedPageBreak/>
        <w:t xml:space="preserve">Если </w:t>
      </w:r>
      <w:r>
        <w:t>огневые работы</w:t>
      </w:r>
      <w:r w:rsidRPr="000C54A5">
        <w:t xml:space="preserve"> не закончен</w:t>
      </w:r>
      <w:r>
        <w:t>ы</w:t>
      </w:r>
      <w:r w:rsidRPr="000C54A5">
        <w:t xml:space="preserve"> и условия </w:t>
      </w:r>
      <w:r>
        <w:t>их</w:t>
      </w:r>
      <w:r w:rsidRPr="000C54A5">
        <w:t xml:space="preserve"> проведения не изменились, что должно быть подтверждено результатами анализа воздушной среды, </w:t>
      </w:r>
      <w:r w:rsidR="00EE7F49">
        <w:t>Н</w:t>
      </w:r>
      <w:r w:rsidRPr="000C54A5">
        <w:t xml:space="preserve">аряд-допуск на выполнение огневых работ может быть продлён, но не более чем на одну дневную смену. </w:t>
      </w:r>
    </w:p>
    <w:p w14:paraId="49AA66CE" w14:textId="0E15D57E" w:rsidR="000C54A5" w:rsidRDefault="000C54A5" w:rsidP="000C54A5">
      <w:pPr>
        <w:pStyle w:val="30"/>
      </w:pPr>
      <w:r w:rsidRPr="000C54A5">
        <w:t xml:space="preserve">К </w:t>
      </w:r>
      <w:r w:rsidR="00EE7F49">
        <w:t>Н</w:t>
      </w:r>
      <w:r w:rsidRPr="000C54A5">
        <w:t xml:space="preserve">аряду-допуску на выполнение огневых работ должна быть приложена схема места проведения огневых работ, подписанная </w:t>
      </w:r>
      <w:r>
        <w:t>лицом, назначенным ответственным за пожарную безопасность</w:t>
      </w:r>
      <w:r w:rsidRPr="000C54A5">
        <w:t xml:space="preserve"> или лицом, его замещающим.</w:t>
      </w:r>
    </w:p>
    <w:p w14:paraId="2936BC09" w14:textId="03BBE392" w:rsidR="000C54A5" w:rsidRDefault="00EE7F49" w:rsidP="00BD22CD">
      <w:pPr>
        <w:pStyle w:val="30"/>
      </w:pPr>
      <w:r>
        <w:t>Н</w:t>
      </w:r>
      <w:r w:rsidR="000C54A5" w:rsidRPr="000C54A5">
        <w:t xml:space="preserve">аряд-допуск на выполнение огневых работ </w:t>
      </w:r>
      <w:r w:rsidR="00833436">
        <w:t xml:space="preserve">на ОПО, взрывопожароопасных и пожароопасных участках на объекте </w:t>
      </w:r>
      <w:r w:rsidR="000C54A5" w:rsidRPr="000C54A5">
        <w:t>согласов</w:t>
      </w:r>
      <w:r w:rsidR="00833436">
        <w:t>ывается</w:t>
      </w:r>
      <w:r w:rsidR="000C54A5" w:rsidRPr="000C54A5">
        <w:t xml:space="preserve"> с </w:t>
      </w:r>
      <w:r w:rsidR="00A851ED">
        <w:t>ВГСВ №6</w:t>
      </w:r>
      <w:r w:rsidR="000C54A5" w:rsidRPr="000C54A5">
        <w:t xml:space="preserve"> </w:t>
      </w:r>
      <w:r w:rsidR="00833436">
        <w:t xml:space="preserve">в </w:t>
      </w:r>
      <w:r w:rsidR="00833436" w:rsidRPr="00E70096">
        <w:rPr>
          <w:rStyle w:val="afffff4"/>
          <w:shd w:val="clear" w:color="auto" w:fill="auto"/>
        </w:rPr>
        <w:t>АСУ ПБиОТ</w:t>
      </w:r>
      <w:r w:rsidR="00833436" w:rsidRPr="00E14D8D">
        <w:t xml:space="preserve"> </w:t>
      </w:r>
      <w:r w:rsidR="00833436" w:rsidRPr="003E1C9B">
        <w:t>«InSight</w:t>
      </w:r>
      <w:r w:rsidR="00A1461D" w:rsidRPr="003E1C9B">
        <w:t>»</w:t>
      </w:r>
      <w:r w:rsidR="00A1461D">
        <w:t>,</w:t>
      </w:r>
      <w:r w:rsidR="000C54A5" w:rsidRPr="000C54A5">
        <w:t xml:space="preserve"> а также с руководителями подразделений, технологически связанных с местом проведения огневых работ, и утвержд</w:t>
      </w:r>
      <w:r w:rsidR="00A1461D">
        <w:t>ается</w:t>
      </w:r>
      <w:r w:rsidR="00795457">
        <w:t xml:space="preserve">, </w:t>
      </w:r>
      <w:r w:rsidR="00795457" w:rsidRPr="00153B91">
        <w:rPr>
          <w:rStyle w:val="afffff4"/>
          <w:shd w:val="clear" w:color="auto" w:fill="auto"/>
        </w:rPr>
        <w:t>подпис</w:t>
      </w:r>
      <w:r w:rsidR="00A1461D" w:rsidRPr="00153B91">
        <w:rPr>
          <w:rStyle w:val="afffff4"/>
          <w:shd w:val="clear" w:color="auto" w:fill="auto"/>
        </w:rPr>
        <w:t>ывается</w:t>
      </w:r>
      <w:r w:rsidR="000C54A5" w:rsidRPr="000C54A5">
        <w:t xml:space="preserve"> </w:t>
      </w:r>
      <w:r w:rsidR="000D197C">
        <w:t xml:space="preserve">руководителем подразделения </w:t>
      </w:r>
      <w:r w:rsidR="00833436">
        <w:t>(</w:t>
      </w:r>
      <w:r w:rsidR="000D197C">
        <w:t>лицом ответственным за пожарную безопасность на объекте</w:t>
      </w:r>
      <w:r w:rsidR="00833436">
        <w:t>).</w:t>
      </w:r>
      <w:r w:rsidR="00BA1DFD">
        <w:t xml:space="preserve"> </w:t>
      </w:r>
      <w:r w:rsidR="00AF7332">
        <w:t xml:space="preserve">В случае невозможности согласования наряда-допуска с </w:t>
      </w:r>
      <w:r w:rsidR="00A851ED">
        <w:t>ВГСВ №</w:t>
      </w:r>
      <w:r w:rsidR="00F64A58">
        <w:t xml:space="preserve"> </w:t>
      </w:r>
      <w:r w:rsidR="00A851ED">
        <w:t>6</w:t>
      </w:r>
      <w:r w:rsidR="00AF7332">
        <w:t xml:space="preserve"> в АСУ ПБиОТ Инсайт, наряд-допуск согласовывается в обычном формате (ставится подпись). Вызов представителя </w:t>
      </w:r>
      <w:r w:rsidR="00A851ED">
        <w:t>ВГСВ №</w:t>
      </w:r>
      <w:r w:rsidR="00F64A58">
        <w:t xml:space="preserve"> </w:t>
      </w:r>
      <w:r w:rsidR="00A851ED">
        <w:t>6</w:t>
      </w:r>
      <w:r w:rsidR="00F165FB">
        <w:t xml:space="preserve"> осуществляется п</w:t>
      </w:r>
      <w:r w:rsidR="00AF7332">
        <w:t>осредством телефонной связи, либо электронной почты</w:t>
      </w:r>
      <w:r w:rsidR="00893680" w:rsidRPr="00BD22CD">
        <w:rPr>
          <w:rStyle w:val="afffff4"/>
          <w:shd w:val="clear" w:color="auto" w:fill="auto"/>
        </w:rPr>
        <w:t>.</w:t>
      </w:r>
      <w:r w:rsidR="00BA1DFD">
        <w:t xml:space="preserve"> </w:t>
      </w:r>
    </w:p>
    <w:p w14:paraId="33D87EE3" w14:textId="5602418A" w:rsidR="000C54A5" w:rsidRDefault="00833436" w:rsidP="00E70096">
      <w:pPr>
        <w:pStyle w:val="30"/>
      </w:pPr>
      <w:r>
        <w:t xml:space="preserve">Лицо, назначенное ответственным за пожарную безопасность на объекте, </w:t>
      </w:r>
      <w:r w:rsidRPr="000C54A5">
        <w:t>осуществля</w:t>
      </w:r>
      <w:r>
        <w:t>ет</w:t>
      </w:r>
      <w:r w:rsidR="000C54A5" w:rsidRPr="000C54A5">
        <w:t xml:space="preserve"> регистрацию </w:t>
      </w:r>
      <w:r w:rsidR="0027767B">
        <w:t>Н</w:t>
      </w:r>
      <w:r w:rsidR="000C54A5" w:rsidRPr="000C54A5">
        <w:t>арядов-допусков на выполнение огневых работ в журна</w:t>
      </w:r>
      <w:r>
        <w:t xml:space="preserve">ле регистрации нарядов-допусков, также обеспечивает оформление и согласование </w:t>
      </w:r>
      <w:r w:rsidR="00E00968">
        <w:t>Н</w:t>
      </w:r>
      <w:r>
        <w:t>аряд</w:t>
      </w:r>
      <w:r w:rsidR="00147DF0">
        <w:t>ов</w:t>
      </w:r>
      <w:r>
        <w:t xml:space="preserve">-допусков в </w:t>
      </w:r>
      <w:r w:rsidRPr="00E70096">
        <w:rPr>
          <w:rStyle w:val="afffff4"/>
          <w:shd w:val="clear" w:color="auto" w:fill="auto"/>
        </w:rPr>
        <w:t>АСУ ПБиОТ</w:t>
      </w:r>
      <w:r w:rsidRPr="00E14D8D">
        <w:t xml:space="preserve"> </w:t>
      </w:r>
      <w:r w:rsidRPr="003E1C9B">
        <w:t>«InSight»</w:t>
      </w:r>
      <w:r>
        <w:t xml:space="preserve">. </w:t>
      </w:r>
    </w:p>
    <w:p w14:paraId="1388873C" w14:textId="176C814B" w:rsidR="00833436" w:rsidRPr="00E67568" w:rsidRDefault="00833436" w:rsidP="00E67568">
      <w:pPr>
        <w:pStyle w:val="30"/>
      </w:pPr>
      <w:r w:rsidRPr="00E67568">
        <w:rPr>
          <w:rStyle w:val="afffff4"/>
          <w:shd w:val="clear" w:color="auto" w:fill="auto"/>
        </w:rPr>
        <w:t xml:space="preserve">Один экземпляр зарегистрированного </w:t>
      </w:r>
      <w:r w:rsidR="00984F65" w:rsidRPr="00E67568">
        <w:rPr>
          <w:rStyle w:val="afffff4"/>
          <w:shd w:val="clear" w:color="auto" w:fill="auto"/>
        </w:rPr>
        <w:t>Н</w:t>
      </w:r>
      <w:r w:rsidRPr="00E67568">
        <w:rPr>
          <w:rStyle w:val="afffff4"/>
          <w:shd w:val="clear" w:color="auto" w:fill="auto"/>
        </w:rPr>
        <w:t>аряда-допуска на выполнение огневых работ остаётся у руководителя работ,</w:t>
      </w:r>
      <w:r w:rsidR="00AD42D9" w:rsidRPr="00E67568">
        <w:rPr>
          <w:rStyle w:val="afffff4"/>
          <w:shd w:val="clear" w:color="auto" w:fill="auto"/>
        </w:rPr>
        <w:t xml:space="preserve"> второй экземпляр</w:t>
      </w:r>
      <w:r w:rsidR="00802E19" w:rsidRPr="00E67568">
        <w:rPr>
          <w:rStyle w:val="afffff4"/>
          <w:shd w:val="clear" w:color="auto" w:fill="auto"/>
        </w:rPr>
        <w:t xml:space="preserve"> </w:t>
      </w:r>
      <w:r w:rsidR="00C55D40" w:rsidRPr="00E67568">
        <w:rPr>
          <w:rStyle w:val="afffff4"/>
          <w:shd w:val="clear" w:color="auto" w:fill="auto"/>
        </w:rPr>
        <w:t xml:space="preserve">Наряда-допуска </w:t>
      </w:r>
      <w:r w:rsidR="00857943" w:rsidRPr="00E67568">
        <w:rPr>
          <w:rStyle w:val="afffff4"/>
          <w:shd w:val="clear" w:color="auto" w:fill="auto"/>
        </w:rPr>
        <w:t>загружается</w:t>
      </w:r>
      <w:r w:rsidR="00C55D40" w:rsidRPr="00E67568">
        <w:rPr>
          <w:rStyle w:val="afffff4"/>
          <w:shd w:val="clear" w:color="auto" w:fill="auto"/>
        </w:rPr>
        <w:t xml:space="preserve"> в АСУ ПБиОТ</w:t>
      </w:r>
      <w:r w:rsidR="00C55D40" w:rsidRPr="00E67568">
        <w:t xml:space="preserve"> «InSight» либо </w:t>
      </w:r>
      <w:r w:rsidR="00C55D40" w:rsidRPr="00E67568">
        <w:rPr>
          <w:rStyle w:val="afffff4"/>
          <w:shd w:val="clear" w:color="auto" w:fill="auto"/>
        </w:rPr>
        <w:t>направляе</w:t>
      </w:r>
      <w:r w:rsidR="00802E19" w:rsidRPr="00E67568">
        <w:rPr>
          <w:rStyle w:val="afffff4"/>
          <w:shd w:val="clear" w:color="auto" w:fill="auto"/>
        </w:rPr>
        <w:t xml:space="preserve">тся </w:t>
      </w:r>
      <w:r w:rsidR="00857943" w:rsidRPr="00E67568">
        <w:rPr>
          <w:rStyle w:val="afffff4"/>
          <w:shd w:val="clear" w:color="auto" w:fill="auto"/>
        </w:rPr>
        <w:t xml:space="preserve">на адрес </w:t>
      </w:r>
      <w:r w:rsidR="00C55D40" w:rsidRPr="00E67568">
        <w:rPr>
          <w:rStyle w:val="afffff4"/>
          <w:shd w:val="clear" w:color="auto" w:fill="auto"/>
        </w:rPr>
        <w:t>электронной почт</w:t>
      </w:r>
      <w:r w:rsidR="00857943" w:rsidRPr="00E67568">
        <w:rPr>
          <w:rStyle w:val="afffff4"/>
          <w:shd w:val="clear" w:color="auto" w:fill="auto"/>
        </w:rPr>
        <w:t>ы</w:t>
      </w:r>
      <w:r w:rsidR="00C55D40" w:rsidRPr="00E67568">
        <w:rPr>
          <w:rStyle w:val="afffff4"/>
          <w:shd w:val="clear" w:color="auto" w:fill="auto"/>
        </w:rPr>
        <w:t xml:space="preserve"> </w:t>
      </w:r>
      <w:r w:rsidR="0047589A" w:rsidRPr="00E67568">
        <w:rPr>
          <w:rStyle w:val="afffff4"/>
          <w:shd w:val="clear" w:color="auto" w:fill="auto"/>
        </w:rPr>
        <w:t xml:space="preserve">ВГСВ № 6: </w:t>
      </w:r>
      <w:hyperlink r:id="rId13" w:history="1">
        <w:r w:rsidR="00857943" w:rsidRPr="00E67568">
          <w:rPr>
            <w:rStyle w:val="affffc"/>
            <w:color w:val="auto"/>
            <w:u w:val="none"/>
          </w:rPr>
          <w:t>6vgsv.eurochem@gmail.com</w:t>
        </w:r>
      </w:hyperlink>
      <w:r w:rsidRPr="00E67568">
        <w:t>.</w:t>
      </w:r>
    </w:p>
    <w:p w14:paraId="77B8C82F" w14:textId="42483417" w:rsidR="00833436" w:rsidRPr="00E67568" w:rsidRDefault="003072C9" w:rsidP="00E67568">
      <w:pPr>
        <w:pStyle w:val="30"/>
      </w:pPr>
      <w:r w:rsidRPr="00E67568">
        <w:t>После согласования Н</w:t>
      </w:r>
      <w:r w:rsidR="00833436" w:rsidRPr="00E67568">
        <w:t>аряда-допуска на выполнение огневых работ и выполнения всех подготовительных мероприятий лицо, ответственное за подготовку огневых работ на объекте, и руко</w:t>
      </w:r>
      <w:r w:rsidR="00202BEB" w:rsidRPr="00E67568">
        <w:t>водитель работ должны подписать</w:t>
      </w:r>
      <w:r w:rsidR="00F63C4E" w:rsidRPr="00E67568">
        <w:t xml:space="preserve"> </w:t>
      </w:r>
      <w:r w:rsidR="00202BEB" w:rsidRPr="00E67568">
        <w:t>Н</w:t>
      </w:r>
      <w:r w:rsidR="00833436" w:rsidRPr="00E67568">
        <w:t>аряд-допуск на выполнение огневых работ.</w:t>
      </w:r>
    </w:p>
    <w:p w14:paraId="06E4A68B" w14:textId="68370E80" w:rsidR="006E1EEB" w:rsidRPr="00E67568" w:rsidRDefault="006E1EEB" w:rsidP="00E67568">
      <w:pPr>
        <w:pStyle w:val="30"/>
      </w:pPr>
      <w:r w:rsidRPr="00E67568">
        <w:t xml:space="preserve">Возможность проведения огневых работ на ОПО, взрывопожароопасных и пожароопасных участках на объекте подтверждается подписью в </w:t>
      </w:r>
      <w:r w:rsidR="00202BEB" w:rsidRPr="00E67568">
        <w:t>Н</w:t>
      </w:r>
      <w:r w:rsidRPr="00E67568">
        <w:t xml:space="preserve">аряде-допуске на выполнение огневых работ представителем </w:t>
      </w:r>
      <w:r w:rsidR="00A851ED" w:rsidRPr="00E67568">
        <w:t>ВГСВ №6</w:t>
      </w:r>
      <w:r w:rsidR="00202BEB" w:rsidRPr="00E67568">
        <w:t xml:space="preserve">, либо его согласованием </w:t>
      </w:r>
      <w:r w:rsidRPr="00E67568">
        <w:t xml:space="preserve">в </w:t>
      </w:r>
      <w:r w:rsidRPr="00E67568">
        <w:rPr>
          <w:rStyle w:val="afffff4"/>
          <w:shd w:val="clear" w:color="auto" w:fill="auto"/>
        </w:rPr>
        <w:t>АСУ ПБиОТ</w:t>
      </w:r>
      <w:r w:rsidRPr="00E67568">
        <w:t xml:space="preserve"> «InSight».</w:t>
      </w:r>
    </w:p>
    <w:p w14:paraId="0CD5D287" w14:textId="38A8D48B" w:rsidR="000C54A5" w:rsidRPr="000C54A5" w:rsidRDefault="00E00968" w:rsidP="00E67568">
      <w:pPr>
        <w:pStyle w:val="30"/>
      </w:pPr>
      <w:r w:rsidRPr="00E67568">
        <w:t>Записи в Н</w:t>
      </w:r>
      <w:r w:rsidR="006E1EEB" w:rsidRPr="00E67568">
        <w:t xml:space="preserve">аряде-допуске на выполнение огневых работ должны быть </w:t>
      </w:r>
      <w:r w:rsidR="005E4984" w:rsidRPr="00E67568">
        <w:t>чёткими</w:t>
      </w:r>
      <w:r w:rsidR="006E1EEB" w:rsidRPr="00E67568">
        <w:t xml:space="preserve"> и читаемыми. Допускается заполнение</w:t>
      </w:r>
      <w:r w:rsidR="003072C9" w:rsidRPr="00E67568">
        <w:t xml:space="preserve"> Н</w:t>
      </w:r>
      <w:r w:rsidR="006E1EEB" w:rsidRPr="00E67568">
        <w:t>аряда-допуска на выполнение огневых работ с использованием персонального компьюте</w:t>
      </w:r>
      <w:r w:rsidR="003072C9" w:rsidRPr="00E67568">
        <w:t xml:space="preserve">ра </w:t>
      </w:r>
      <w:r w:rsidR="003072C9" w:rsidRPr="00E67568">
        <w:rPr>
          <w:rStyle w:val="afffff4"/>
          <w:shd w:val="clear" w:color="auto" w:fill="auto"/>
        </w:rPr>
        <w:t>при невозможности оформ</w:t>
      </w:r>
      <w:r w:rsidR="0047589A" w:rsidRPr="00E67568">
        <w:rPr>
          <w:rStyle w:val="afffff4"/>
          <w:shd w:val="clear" w:color="auto" w:fill="auto"/>
        </w:rPr>
        <w:t>ления его</w:t>
      </w:r>
      <w:r w:rsidR="003072C9" w:rsidRPr="00E67568">
        <w:rPr>
          <w:rStyle w:val="afffff4"/>
          <w:shd w:val="clear" w:color="auto" w:fill="auto"/>
        </w:rPr>
        <w:t xml:space="preserve"> в АСУ ПБиОТ «InSight»</w:t>
      </w:r>
      <w:r w:rsidR="003072C9" w:rsidRPr="00E67568">
        <w:t>.</w:t>
      </w:r>
      <w:r w:rsidR="003072C9">
        <w:t xml:space="preserve"> Не допускается заполнение Н</w:t>
      </w:r>
      <w:r w:rsidR="006E1EEB" w:rsidRPr="006E1EEB">
        <w:t>аряда-допуска карандашом</w:t>
      </w:r>
      <w:r w:rsidR="003072C9">
        <w:t xml:space="preserve"> и т. п</w:t>
      </w:r>
      <w:r w:rsidR="006E1EEB" w:rsidRPr="006E1EEB">
        <w:t>. Исправления в тексте и подписи ответственных лиц с использованием факсимиле и их ксерокопии не допускаются.</w:t>
      </w:r>
    </w:p>
    <w:p w14:paraId="01FA4915" w14:textId="26454A30" w:rsidR="00D34F87" w:rsidRPr="00E70096" w:rsidRDefault="00D34F87" w:rsidP="00A17B54">
      <w:pPr>
        <w:pStyle w:val="30"/>
      </w:pPr>
      <w:r>
        <w:t xml:space="preserve">При проведении огневых работ на объектах, не являющимися ОПО, пожароопасными или взрывоопасными участками, помещениями, </w:t>
      </w:r>
      <w:r w:rsidR="00EF3144" w:rsidRPr="00E70096">
        <w:rPr>
          <w:rStyle w:val="afffff4"/>
          <w:shd w:val="clear" w:color="auto" w:fill="auto"/>
        </w:rPr>
        <w:t>наружными установками,</w:t>
      </w:r>
      <w:r w:rsidR="00EF3144" w:rsidRPr="00E70096">
        <w:t xml:space="preserve"> </w:t>
      </w:r>
      <w:r w:rsidRPr="00E70096">
        <w:t xml:space="preserve">согласование </w:t>
      </w:r>
      <w:r w:rsidR="00E00968" w:rsidRPr="00E00968">
        <w:rPr>
          <w:rStyle w:val="afffff4"/>
          <w:shd w:val="clear" w:color="auto" w:fill="auto"/>
        </w:rPr>
        <w:t>Н</w:t>
      </w:r>
      <w:r w:rsidRPr="00E70096">
        <w:t xml:space="preserve">аряда-допуска с </w:t>
      </w:r>
      <w:r w:rsidR="00312A2C" w:rsidRPr="00E70096">
        <w:rPr>
          <w:rStyle w:val="afffff4"/>
          <w:shd w:val="clear" w:color="auto" w:fill="auto"/>
        </w:rPr>
        <w:t>представителем</w:t>
      </w:r>
      <w:r w:rsidR="00312A2C" w:rsidRPr="00E70096">
        <w:t xml:space="preserve"> </w:t>
      </w:r>
      <w:r w:rsidR="00312A2C" w:rsidRPr="00E70096">
        <w:rPr>
          <w:rStyle w:val="afffff4"/>
          <w:shd w:val="clear" w:color="auto" w:fill="auto"/>
        </w:rPr>
        <w:t>командующего</w:t>
      </w:r>
      <w:r w:rsidR="004B624F" w:rsidRPr="00E70096">
        <w:rPr>
          <w:rStyle w:val="afffff4"/>
          <w:shd w:val="clear" w:color="auto" w:fill="auto"/>
        </w:rPr>
        <w:t xml:space="preserve"> состав</w:t>
      </w:r>
      <w:r w:rsidR="00312A2C" w:rsidRPr="00E70096">
        <w:rPr>
          <w:rStyle w:val="afffff4"/>
          <w:shd w:val="clear" w:color="auto" w:fill="auto"/>
        </w:rPr>
        <w:t>а</w:t>
      </w:r>
      <w:r w:rsidR="004B624F" w:rsidRPr="00E70096">
        <w:t xml:space="preserve"> </w:t>
      </w:r>
      <w:r w:rsidR="00A851ED">
        <w:t>ВГСВ №6</w:t>
      </w:r>
      <w:r w:rsidRPr="00E70096">
        <w:t xml:space="preserve"> не требуется. В этом случае </w:t>
      </w:r>
      <w:r w:rsidR="00A17B54" w:rsidRPr="00A17B54">
        <w:rPr>
          <w:rStyle w:val="afffff4"/>
          <w:shd w:val="clear" w:color="auto" w:fill="auto"/>
        </w:rPr>
        <w:t>Н</w:t>
      </w:r>
      <w:r w:rsidRPr="00E70096">
        <w:t xml:space="preserve">аряд-допуск согласовывается с лицом, ответственным за </w:t>
      </w:r>
      <w:r w:rsidR="004B624F" w:rsidRPr="00E70096">
        <w:rPr>
          <w:rStyle w:val="afffff4"/>
          <w:shd w:val="clear" w:color="auto" w:fill="auto"/>
        </w:rPr>
        <w:t xml:space="preserve">обеспечение </w:t>
      </w:r>
      <w:r w:rsidRPr="00E70096">
        <w:rPr>
          <w:rStyle w:val="afffff4"/>
          <w:shd w:val="clear" w:color="auto" w:fill="auto"/>
        </w:rPr>
        <w:t>пожарн</w:t>
      </w:r>
      <w:r w:rsidR="004B624F" w:rsidRPr="00E70096">
        <w:rPr>
          <w:rStyle w:val="afffff4"/>
          <w:shd w:val="clear" w:color="auto" w:fill="auto"/>
        </w:rPr>
        <w:t>ой</w:t>
      </w:r>
      <w:r w:rsidRPr="00E70096">
        <w:rPr>
          <w:rStyle w:val="afffff4"/>
          <w:shd w:val="clear" w:color="auto" w:fill="auto"/>
        </w:rPr>
        <w:t xml:space="preserve"> безопасност</w:t>
      </w:r>
      <w:r w:rsidR="004B624F" w:rsidRPr="00E70096">
        <w:rPr>
          <w:rStyle w:val="afffff4"/>
          <w:shd w:val="clear" w:color="auto" w:fill="auto"/>
        </w:rPr>
        <w:t>и</w:t>
      </w:r>
      <w:r w:rsidR="00B859BD" w:rsidRPr="00E70096">
        <w:t xml:space="preserve"> объекта</w:t>
      </w:r>
      <w:r w:rsidRPr="00E70096">
        <w:t xml:space="preserve"> в подразделении</w:t>
      </w:r>
      <w:r w:rsidR="004B76C7" w:rsidRPr="00E70096">
        <w:t>,</w:t>
      </w:r>
      <w:r w:rsidRPr="00E70096">
        <w:t xml:space="preserve"> или с руководителем подразделения.</w:t>
      </w:r>
    </w:p>
    <w:p w14:paraId="16098824" w14:textId="3F4E4C2E" w:rsidR="00877757" w:rsidRDefault="009C4D9F" w:rsidP="00E00968">
      <w:pPr>
        <w:pStyle w:val="30"/>
      </w:pPr>
      <w:r w:rsidRPr="009C4D9F">
        <w:t>На взрывоопасных и пожароопасных участках Наряд-допуск на выполнение огневых работ оформляется с обязательным приложением к нему результатов анализа воздушной среды (форма</w:t>
      </w:r>
      <w:r w:rsidR="00386C4F">
        <w:t xml:space="preserve"> </w:t>
      </w:r>
      <w:r w:rsidR="00852434">
        <w:fldChar w:fldCharType="begin"/>
      </w:r>
      <w:r w:rsidR="00852434">
        <w:instrText xml:space="preserve"> REF форма02 \h </w:instrText>
      </w:r>
      <w:r w:rsidR="00852434">
        <w:fldChar w:fldCharType="separate"/>
      </w:r>
      <w:r w:rsidR="00CD0CF5">
        <w:t>А6.MTH.18-02</w:t>
      </w:r>
      <w:r w:rsidR="00852434">
        <w:fldChar w:fldCharType="end"/>
      </w:r>
      <w:r w:rsidRPr="009C4D9F">
        <w:t>).</w:t>
      </w:r>
    </w:p>
    <w:p w14:paraId="06B89217" w14:textId="77777777" w:rsidR="00F40301" w:rsidRPr="00DE5A9B" w:rsidRDefault="00F40301" w:rsidP="00995CE3">
      <w:pPr>
        <w:pStyle w:val="20"/>
      </w:pPr>
      <w:bookmarkStart w:id="25" w:name="_Toc72141227"/>
      <w:bookmarkStart w:id="26" w:name="_Toc72148141"/>
      <w:bookmarkStart w:id="27" w:name="_Toc72141228"/>
      <w:bookmarkStart w:id="28" w:name="_Toc72148142"/>
      <w:bookmarkStart w:id="29" w:name="_Toc72141229"/>
      <w:bookmarkStart w:id="30" w:name="_Toc72148143"/>
      <w:bookmarkStart w:id="31" w:name="_Toc130462630"/>
      <w:bookmarkEnd w:id="25"/>
      <w:bookmarkEnd w:id="26"/>
      <w:bookmarkEnd w:id="27"/>
      <w:bookmarkEnd w:id="28"/>
      <w:bookmarkEnd w:id="29"/>
      <w:bookmarkEnd w:id="30"/>
      <w:r w:rsidRPr="00DE5A9B">
        <w:t>Оформление схемы места проведения ОР</w:t>
      </w:r>
      <w:bookmarkEnd w:id="31"/>
    </w:p>
    <w:p w14:paraId="71C93AFE" w14:textId="36A1033D" w:rsidR="00F63C4E" w:rsidRDefault="00F63C4E" w:rsidP="00F63C4E">
      <w:pPr>
        <w:pStyle w:val="30"/>
      </w:pPr>
      <w:r w:rsidRPr="000C54A5">
        <w:t xml:space="preserve">К </w:t>
      </w:r>
      <w:r w:rsidR="00534EBC">
        <w:t>Н</w:t>
      </w:r>
      <w:r w:rsidRPr="000C54A5">
        <w:t xml:space="preserve">аряду-допуску на выполнение огневых работ должна быть приложена схема места проведения огневых работ, подписанная </w:t>
      </w:r>
      <w:r>
        <w:t>лицом, назначенным ответственным за пожарную безопасность</w:t>
      </w:r>
      <w:r w:rsidRPr="000C54A5">
        <w:t xml:space="preserve"> или лицом, его замещающим.</w:t>
      </w:r>
    </w:p>
    <w:p w14:paraId="4FE91CC8" w14:textId="1BCBD4ED" w:rsidR="00F63C4E" w:rsidRDefault="00F63C4E" w:rsidP="00E70096">
      <w:pPr>
        <w:pStyle w:val="30"/>
      </w:pPr>
      <w:r w:rsidRPr="00AC10A3">
        <w:t>На схеме должны быть указаны место выполнения огневых работ и границы опасной зоны, места отбора проб воздуха, места расположения запорной арматуры и установки заглушек на технологическом оборудовании и трубопроводах, места размещения сварочного и другого обору</w:t>
      </w:r>
      <w:r w:rsidRPr="00AC10A3">
        <w:lastRenderedPageBreak/>
        <w:t xml:space="preserve">дования для проведения огневых работ, места установки предупредительных </w:t>
      </w:r>
      <w:r>
        <w:t xml:space="preserve">и </w:t>
      </w:r>
      <w:r w:rsidRPr="00AC10A3">
        <w:t xml:space="preserve">знаков </w:t>
      </w:r>
      <w:r w:rsidRPr="00E70096">
        <w:rPr>
          <w:rStyle w:val="afffff4"/>
          <w:shd w:val="clear" w:color="auto" w:fill="auto"/>
        </w:rPr>
        <w:t>пожарной безопасности</w:t>
      </w:r>
      <w:r w:rsidRPr="00E70096">
        <w:t xml:space="preserve">, </w:t>
      </w:r>
      <w:r w:rsidRPr="00AC10A3">
        <w:t xml:space="preserve">месторасположение автомобильной и другой техники, обеспечивающей проведение работ, места размещения и установки ширм (экранов), </w:t>
      </w:r>
      <w:r w:rsidR="00917595">
        <w:t xml:space="preserve">первичных </w:t>
      </w:r>
      <w:r w:rsidRPr="00AC10A3">
        <w:t>средств пожаротушения, пути эвакуации. Место проведения огневых работ на схеме должно быть указано с привязкой к существующим объектам. Схема места проведения огневых работ должна быть наглядной и читаемой.</w:t>
      </w:r>
    </w:p>
    <w:p w14:paraId="3D01FDE5" w14:textId="7BF08528" w:rsidR="00F40301" w:rsidRDefault="00F40301" w:rsidP="00917595">
      <w:pPr>
        <w:pStyle w:val="30"/>
      </w:pPr>
      <w:r w:rsidRPr="00AC10A3">
        <w:t xml:space="preserve">При </w:t>
      </w:r>
      <w:r w:rsidR="002B2F7F">
        <w:t>проведении</w:t>
      </w:r>
      <w:r w:rsidR="002B2F7F" w:rsidRPr="00AC10A3">
        <w:t xml:space="preserve"> </w:t>
      </w:r>
      <w:r w:rsidRPr="00AC10A3">
        <w:t>огневых работ на общих коммуникациях или на границах смежных технологических объектов (отделений, участков), в местах пересечения коммуникаций и линейных объектов (отделений, участков), взаимосвязанных объектов (отделений, участков) других подразделений</w:t>
      </w:r>
      <w:r w:rsidRPr="00E70096">
        <w:t xml:space="preserve">, </w:t>
      </w:r>
      <w:r w:rsidR="00917595" w:rsidRPr="00917595">
        <w:rPr>
          <w:rStyle w:val="afffff4"/>
          <w:shd w:val="clear" w:color="auto" w:fill="auto"/>
        </w:rPr>
        <w:t>Н</w:t>
      </w:r>
      <w:r w:rsidRPr="00E70096">
        <w:t>аряд</w:t>
      </w:r>
      <w:r w:rsidRPr="00AC10A3">
        <w:t xml:space="preserve">-допуск на </w:t>
      </w:r>
      <w:r w:rsidR="00DD57CC">
        <w:t>проведение</w:t>
      </w:r>
      <w:r w:rsidR="00DD57CC" w:rsidRPr="00AC10A3">
        <w:t xml:space="preserve"> </w:t>
      </w:r>
      <w:r w:rsidRPr="00AC10A3">
        <w:t xml:space="preserve">огневых работ согласовывается с руководителями указанных подразделений (участков, отделений). Копия схемы места </w:t>
      </w:r>
      <w:r w:rsidR="00DD57CC">
        <w:t>проведения</w:t>
      </w:r>
      <w:r w:rsidR="00DD57CC" w:rsidRPr="00AC10A3">
        <w:t xml:space="preserve"> </w:t>
      </w:r>
      <w:r w:rsidRPr="00AC10A3">
        <w:t>огневых работ передается руководителям смежных технологических объектов (участков, отделений).</w:t>
      </w:r>
    </w:p>
    <w:p w14:paraId="107620D9" w14:textId="77777777" w:rsidR="00F40301" w:rsidRPr="00DE5A9B" w:rsidRDefault="00F40301" w:rsidP="00995CE3">
      <w:pPr>
        <w:pStyle w:val="20"/>
      </w:pPr>
      <w:bookmarkStart w:id="32" w:name="_Toc130462631"/>
      <w:r w:rsidRPr="00DE5A9B">
        <w:t>Оформление распорядительных документов</w:t>
      </w:r>
      <w:bookmarkEnd w:id="32"/>
    </w:p>
    <w:p w14:paraId="1ED6D277" w14:textId="07298CD1" w:rsidR="00F40301" w:rsidRDefault="00F40301" w:rsidP="00E70096">
      <w:pPr>
        <w:pStyle w:val="30"/>
      </w:pPr>
      <w:r w:rsidRPr="00E70096">
        <w:t xml:space="preserve">Выдающий </w:t>
      </w:r>
      <w:r w:rsidR="00534EBC">
        <w:t>Н</w:t>
      </w:r>
      <w:r w:rsidRPr="00AC10A3">
        <w:t xml:space="preserve">аряд-допуск </w:t>
      </w:r>
      <w:r w:rsidR="00534EBC" w:rsidRPr="00534EBC">
        <w:t xml:space="preserve">на выполнение огневых работ </w:t>
      </w:r>
      <w:r w:rsidRPr="00AC10A3">
        <w:t xml:space="preserve">назначает ответственных лиц за подготовку и </w:t>
      </w:r>
      <w:r w:rsidR="00DD57CC">
        <w:t>проведение</w:t>
      </w:r>
      <w:r w:rsidR="00DD57CC" w:rsidRPr="00AC10A3">
        <w:t xml:space="preserve"> </w:t>
      </w:r>
      <w:r w:rsidRPr="00AC10A3">
        <w:t>огневых работ, определяет объем и содержание подготовительных работ и последовательность их выполнения, характер и содержание огневых работ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безопасности).</w:t>
      </w:r>
    </w:p>
    <w:p w14:paraId="3254EA76" w14:textId="77777777" w:rsidR="00F40301" w:rsidRDefault="00F40301" w:rsidP="00F40301">
      <w:pPr>
        <w:pStyle w:val="30"/>
      </w:pPr>
      <w:r w:rsidRPr="00AC10A3">
        <w:t>В подразделениях, на объектах которых планируется проводить огневые работы, выпускается Указание:</w:t>
      </w:r>
    </w:p>
    <w:p w14:paraId="7EB3726D" w14:textId="0D199724" w:rsidR="00F40301" w:rsidRPr="00F40301" w:rsidRDefault="00F40301" w:rsidP="00F40301">
      <w:pPr>
        <w:pStyle w:val="a5"/>
      </w:pPr>
      <w:r w:rsidRPr="00AC10A3">
        <w:t xml:space="preserve">о назначении лиц и должностей, ответственных за выдачу </w:t>
      </w:r>
      <w:r w:rsidR="00534EBC">
        <w:t>Н</w:t>
      </w:r>
      <w:r w:rsidRPr="00AC10A3">
        <w:t>аряд</w:t>
      </w:r>
      <w:r w:rsidR="005B760B">
        <w:t>а</w:t>
      </w:r>
      <w:r w:rsidRPr="00AC10A3">
        <w:t>-допуска</w:t>
      </w:r>
      <w:r w:rsidR="00534EBC">
        <w:t xml:space="preserve"> </w:t>
      </w:r>
      <w:r w:rsidR="00534EBC" w:rsidRPr="00534EBC">
        <w:t>на выполнение огневых работ</w:t>
      </w:r>
      <w:r w:rsidRPr="00AC10A3">
        <w:t>;</w:t>
      </w:r>
    </w:p>
    <w:p w14:paraId="4539BD54" w14:textId="77777777" w:rsidR="002B7E0A" w:rsidRDefault="00F40301" w:rsidP="002B7E0A">
      <w:pPr>
        <w:pStyle w:val="a5"/>
      </w:pPr>
      <w:r w:rsidRPr="00AC10A3">
        <w:t>о назначении лиц и должностей, ответственных за подготовку (</w:t>
      </w:r>
      <w:r w:rsidRPr="00F40301">
        <w:t>ответственных за допуск) места проведения огневых работ</w:t>
      </w:r>
      <w:r w:rsidR="00673B5A">
        <w:t>.</w:t>
      </w:r>
    </w:p>
    <w:p w14:paraId="53211190" w14:textId="1687DECA" w:rsidR="004609A6" w:rsidRDefault="00C6584F" w:rsidP="00E67568">
      <w:pPr>
        <w:pStyle w:val="30"/>
      </w:pPr>
      <w:r w:rsidRPr="00E70096">
        <w:rPr>
          <w:rStyle w:val="afffff4"/>
          <w:shd w:val="clear" w:color="auto" w:fill="auto"/>
        </w:rPr>
        <w:t>Наблюдающие за огневыми работами назначаются за каждым местом проведения огневых работ в прямой видимости</w:t>
      </w:r>
      <w:r w:rsidR="002B3C7D" w:rsidRPr="00E70096">
        <w:t xml:space="preserve">. </w:t>
      </w:r>
      <w:r w:rsidR="002B3C7D" w:rsidRPr="00E70096">
        <w:rPr>
          <w:rStyle w:val="afffff4"/>
          <w:shd w:val="clear" w:color="auto" w:fill="auto"/>
        </w:rPr>
        <w:t>Функция наблюдения после окончания огневых работ, как правило, возлагается на работников, занятых ведением технологического процесса объекта, на котором проводились работы может быть лицо технического надзора или специально выделенное и проинструктированное лицо (-а) ука</w:t>
      </w:r>
      <w:r w:rsidR="00534EBC">
        <w:rPr>
          <w:rStyle w:val="afffff4"/>
          <w:shd w:val="clear" w:color="auto" w:fill="auto"/>
        </w:rPr>
        <w:t xml:space="preserve">занные в </w:t>
      </w:r>
      <w:r w:rsidR="002B51F5" w:rsidRPr="00E67568">
        <w:rPr>
          <w:rStyle w:val="afffff4"/>
          <w:shd w:val="clear" w:color="auto" w:fill="auto"/>
        </w:rPr>
        <w:t xml:space="preserve">Наряде-допуске </w:t>
      </w:r>
      <w:r w:rsidR="00617696" w:rsidRPr="00E67568">
        <w:rPr>
          <w:rStyle w:val="afffff4"/>
          <w:shd w:val="clear" w:color="auto" w:fill="auto"/>
        </w:rPr>
        <w:t xml:space="preserve">на выполнение огневых работ </w:t>
      </w:r>
      <w:r w:rsidR="002B51F5" w:rsidRPr="00E67568">
        <w:rPr>
          <w:rStyle w:val="afffff4"/>
          <w:shd w:val="clear" w:color="auto" w:fill="auto"/>
        </w:rPr>
        <w:t xml:space="preserve">либо в </w:t>
      </w:r>
      <w:r w:rsidR="00534EBC" w:rsidRPr="00E67568">
        <w:rPr>
          <w:rStyle w:val="afffff4"/>
          <w:shd w:val="clear" w:color="auto" w:fill="auto"/>
        </w:rPr>
        <w:t>приложении Н</w:t>
      </w:r>
      <w:r w:rsidR="002B3C7D" w:rsidRPr="00E67568">
        <w:rPr>
          <w:rStyle w:val="afffff4"/>
          <w:shd w:val="clear" w:color="auto" w:fill="auto"/>
        </w:rPr>
        <w:t>аряда-допуска</w:t>
      </w:r>
      <w:r w:rsidR="002B3C7D" w:rsidRPr="00E67568">
        <w:t>.</w:t>
      </w:r>
      <w:r w:rsidR="004609A6" w:rsidRPr="00E67568">
        <w:t xml:space="preserve"> </w:t>
      </w:r>
      <w:r w:rsidR="004609A6" w:rsidRPr="00E67568">
        <w:rPr>
          <w:rStyle w:val="afffff4"/>
          <w:shd w:val="clear" w:color="auto" w:fill="auto"/>
        </w:rPr>
        <w:t xml:space="preserve">В случаях, когда после проведения огневых работ отсутствует возможность осуществлять функцию наблюдения технологическим персоналом, а также если огневые работы проводились на строительных лесах, на кровле и (или) в ёмкостном оборудовании назначение наблюдающих в перерывах и после окончания проведения огневых работ необходимо производить из состава работников организации, выполняющей огневые работы. Решение о назначении наблюдающего из состава работников организации, выполняющей огневые </w:t>
      </w:r>
      <w:r w:rsidR="00AA0938" w:rsidRPr="00E67568">
        <w:rPr>
          <w:rStyle w:val="afffff4"/>
          <w:shd w:val="clear" w:color="auto" w:fill="auto"/>
        </w:rPr>
        <w:t>работы принимается</w:t>
      </w:r>
      <w:r w:rsidR="004609A6" w:rsidRPr="00E67568">
        <w:rPr>
          <w:rStyle w:val="afffff4"/>
          <w:shd w:val="clear" w:color="auto" w:fill="auto"/>
        </w:rPr>
        <w:t xml:space="preserve"> ответственным лицом </w:t>
      </w:r>
      <w:r w:rsidR="00AA0938" w:rsidRPr="00E67568">
        <w:rPr>
          <w:rStyle w:val="afffff4"/>
          <w:shd w:val="clear" w:color="auto" w:fill="auto"/>
        </w:rPr>
        <w:t>Заказчика,</w:t>
      </w:r>
      <w:r w:rsidR="00C02B62" w:rsidRPr="00E67568">
        <w:rPr>
          <w:rStyle w:val="afffff4"/>
          <w:shd w:val="clear" w:color="auto" w:fill="auto"/>
        </w:rPr>
        <w:t xml:space="preserve"> выдающего Н</w:t>
      </w:r>
      <w:r w:rsidR="004609A6" w:rsidRPr="00E67568">
        <w:rPr>
          <w:rStyle w:val="afffff4"/>
          <w:shd w:val="clear" w:color="auto" w:fill="auto"/>
        </w:rPr>
        <w:t>аряд-допуск</w:t>
      </w:r>
      <w:r w:rsidR="00C02B62" w:rsidRPr="00E67568">
        <w:t xml:space="preserve"> на выполнение огневых работ</w:t>
      </w:r>
      <w:r w:rsidR="004E0C86" w:rsidRPr="00E67568">
        <w:t xml:space="preserve"> </w:t>
      </w:r>
      <w:r w:rsidR="004E0C86" w:rsidRPr="00E67568">
        <w:rPr>
          <w:rStyle w:val="afffff4"/>
          <w:shd w:val="clear" w:color="auto" w:fill="auto"/>
        </w:rPr>
        <w:t>по согласованию с руководителем</w:t>
      </w:r>
      <w:r w:rsidR="00852434" w:rsidRPr="00E67568">
        <w:rPr>
          <w:rStyle w:val="afffff4"/>
          <w:shd w:val="clear" w:color="auto" w:fill="auto"/>
        </w:rPr>
        <w:t>,</w:t>
      </w:r>
      <w:r w:rsidR="004E0C86" w:rsidRPr="00E67568">
        <w:rPr>
          <w:rStyle w:val="afffff4"/>
          <w:shd w:val="clear" w:color="auto" w:fill="auto"/>
        </w:rPr>
        <w:t xml:space="preserve"> ответственным за проведение огневых работ</w:t>
      </w:r>
      <w:r w:rsidR="00AA0938" w:rsidRPr="00E67568">
        <w:rPr>
          <w:rStyle w:val="afffff4"/>
          <w:shd w:val="clear" w:color="auto" w:fill="auto"/>
        </w:rPr>
        <w:t>. Количество наблюдающих и места их расстановки должны</w:t>
      </w:r>
      <w:r w:rsidR="00AA0938" w:rsidRPr="00E70096">
        <w:rPr>
          <w:rStyle w:val="afffff4"/>
          <w:shd w:val="clear" w:color="auto" w:fill="auto"/>
        </w:rPr>
        <w:t xml:space="preserve"> обеспечить наблюдение за всеми местами возможного возникновения пожара</w:t>
      </w:r>
      <w:r w:rsidR="00AA0938">
        <w:t>.</w:t>
      </w:r>
      <w:r w:rsidR="004609A6">
        <w:t xml:space="preserve">     </w:t>
      </w:r>
    </w:p>
    <w:p w14:paraId="36AB972E" w14:textId="77777777" w:rsidR="00F40301" w:rsidRPr="00DE5A9B" w:rsidRDefault="00F40301" w:rsidP="005A1A69">
      <w:pPr>
        <w:pStyle w:val="1"/>
      </w:pPr>
      <w:bookmarkStart w:id="33" w:name="_Toc130462632"/>
      <w:r w:rsidRPr="00DE5A9B">
        <w:t>Подготовка к проведению огневых работ</w:t>
      </w:r>
      <w:bookmarkEnd w:id="33"/>
    </w:p>
    <w:p w14:paraId="6FD39FB1" w14:textId="77777777" w:rsidR="005A1A69" w:rsidRDefault="005A1A69" w:rsidP="005A1A69">
      <w:pPr>
        <w:pStyle w:val="20"/>
      </w:pPr>
      <w:bookmarkStart w:id="34" w:name="_Toc130462633"/>
      <w:r>
        <w:t>Общие требования</w:t>
      </w:r>
      <w:bookmarkEnd w:id="34"/>
    </w:p>
    <w:p w14:paraId="24A23D4B" w14:textId="77777777" w:rsidR="00F40301" w:rsidRDefault="00F40301" w:rsidP="00F40301">
      <w:pPr>
        <w:pStyle w:val="30"/>
      </w:pPr>
      <w:r w:rsidRPr="00AC10A3">
        <w:t>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14:paraId="7F16209D" w14:textId="6DD93F3B" w:rsidR="00397799" w:rsidRDefault="00397799" w:rsidP="00E67568">
      <w:pPr>
        <w:pStyle w:val="30"/>
      </w:pPr>
      <w:r>
        <w:t xml:space="preserve">Перед началом подготовки и выполнения огневых работ </w:t>
      </w:r>
      <w:r w:rsidR="00357C6C">
        <w:t>лицо, назначенное ответственным за пожарную безопасность</w:t>
      </w:r>
      <w:r>
        <w:t xml:space="preserve"> </w:t>
      </w:r>
      <w:r w:rsidR="00357C6C">
        <w:t>на объекте,</w:t>
      </w:r>
      <w:r>
        <w:t xml:space="preserve"> которого проводятся огневые работы, </w:t>
      </w:r>
      <w:r w:rsidR="00B859BD">
        <w:t xml:space="preserve">организует </w:t>
      </w:r>
      <w:r>
        <w:t>пров</w:t>
      </w:r>
      <w:r w:rsidR="00BC472C">
        <w:t xml:space="preserve">едение </w:t>
      </w:r>
      <w:r w:rsidR="00357C6C">
        <w:t xml:space="preserve">целевого </w:t>
      </w:r>
      <w:r>
        <w:t>инструктаж</w:t>
      </w:r>
      <w:r w:rsidR="00BC472C">
        <w:t>а</w:t>
      </w:r>
      <w:r>
        <w:t xml:space="preserve"> лица, ответственного за подготовку огневых работ, и руководителя </w:t>
      </w:r>
      <w:r>
        <w:lastRenderedPageBreak/>
        <w:t xml:space="preserve">работ о мерах пожарной </w:t>
      </w:r>
      <w:r w:rsidR="00CA3921">
        <w:t xml:space="preserve">безопасности </w:t>
      </w:r>
      <w:r>
        <w:t>при их проведении на указанном объекте. Руководитель работ проводит инструктаж</w:t>
      </w:r>
      <w:r w:rsidRPr="00397799">
        <w:t xml:space="preserve"> исполнителей, а также знакомит их с объемом огневых работ на месте</w:t>
      </w:r>
      <w:r>
        <w:t xml:space="preserve">. </w:t>
      </w:r>
      <w:r w:rsidRPr="00E67568">
        <w:rPr>
          <w:rStyle w:val="afffff4"/>
          <w:shd w:val="clear" w:color="auto" w:fill="auto"/>
        </w:rPr>
        <w:t>Проведение инструктажа фиксируется в</w:t>
      </w:r>
      <w:r w:rsidR="00D60199" w:rsidRPr="00E67568">
        <w:rPr>
          <w:rStyle w:val="afffff4"/>
          <w:shd w:val="clear" w:color="auto" w:fill="auto"/>
        </w:rPr>
        <w:t xml:space="preserve"> </w:t>
      </w:r>
      <w:r w:rsidR="00C02B62" w:rsidRPr="00E67568">
        <w:rPr>
          <w:rStyle w:val="afffff4"/>
          <w:shd w:val="clear" w:color="auto" w:fill="auto"/>
        </w:rPr>
        <w:t>Н</w:t>
      </w:r>
      <w:r w:rsidRPr="00E67568">
        <w:rPr>
          <w:rStyle w:val="afffff4"/>
          <w:shd w:val="clear" w:color="auto" w:fill="auto"/>
        </w:rPr>
        <w:t>аряде-допуске</w:t>
      </w:r>
      <w:r>
        <w:t xml:space="preserve"> на выполнение огневых работ подписями исполнителей и </w:t>
      </w:r>
      <w:r w:rsidRPr="00397799">
        <w:t>руководителя работ</w:t>
      </w:r>
      <w:r>
        <w:t xml:space="preserve">. Перед началом огневых работ </w:t>
      </w:r>
      <w:r w:rsidRPr="00397799">
        <w:t>проводится опрос каждого исполнителя о самочувствии. Не допускается привлекать к выполнению огневых работ лиц, заявивших о недомогании</w:t>
      </w:r>
      <w:r>
        <w:t>.</w:t>
      </w:r>
    </w:p>
    <w:p w14:paraId="0EEE13FC" w14:textId="77777777" w:rsidR="000B50D1" w:rsidRDefault="000B50D1" w:rsidP="00F40301">
      <w:pPr>
        <w:pStyle w:val="30"/>
      </w:pPr>
      <w:r>
        <w:t>Для обеспечения безопасного проведения огневых работ следует проверить:</w:t>
      </w:r>
    </w:p>
    <w:p w14:paraId="5E816238" w14:textId="77777777" w:rsidR="000B50D1" w:rsidRDefault="000B50D1" w:rsidP="00021DE3">
      <w:pPr>
        <w:pStyle w:val="a5"/>
      </w:pPr>
      <w:r>
        <w:t>исправность и комплектность сварочного и другого оборудования для проведения огневых работ;</w:t>
      </w:r>
    </w:p>
    <w:p w14:paraId="24A1D69C" w14:textId="77777777" w:rsidR="000B50D1" w:rsidRDefault="000B50D1" w:rsidP="00021DE3">
      <w:pPr>
        <w:pStyle w:val="a5"/>
      </w:pPr>
      <w:r>
        <w:t>наличие</w:t>
      </w:r>
      <w:r w:rsidRPr="000B50D1">
        <w:t xml:space="preserve"> и исправность первичных средств пожаротушения</w:t>
      </w:r>
      <w:r>
        <w:t>;</w:t>
      </w:r>
    </w:p>
    <w:p w14:paraId="6FB2F776" w14:textId="77777777" w:rsidR="000B50D1" w:rsidRDefault="000B50D1" w:rsidP="00021DE3">
      <w:pPr>
        <w:pStyle w:val="a5"/>
      </w:pPr>
      <w:r>
        <w:t>наличие и соответствие условиям проведения работ спецодежды, спецобуви, защитных щитков;</w:t>
      </w:r>
    </w:p>
    <w:p w14:paraId="3FCC4D13" w14:textId="77777777" w:rsidR="000B50D1" w:rsidRDefault="000B50D1" w:rsidP="00021DE3">
      <w:pPr>
        <w:pStyle w:val="a5"/>
      </w:pPr>
      <w:r>
        <w:t>средства индивидуальной защиты, предусмотренные нарядом-допуском на выполнение огневых работ.</w:t>
      </w:r>
    </w:p>
    <w:p w14:paraId="1BB59843" w14:textId="61D8F658" w:rsidR="000B50D1" w:rsidRPr="00E67568" w:rsidRDefault="00D80088" w:rsidP="00E67568">
      <w:pPr>
        <w:pStyle w:val="30"/>
      </w:pPr>
      <w:r w:rsidRPr="00E67568">
        <w:rPr>
          <w:rStyle w:val="afffff4"/>
          <w:shd w:val="clear" w:color="auto" w:fill="auto"/>
        </w:rPr>
        <w:t xml:space="preserve">В начальный период проведения огневых работ </w:t>
      </w:r>
      <w:r w:rsidR="000B09E2" w:rsidRPr="00E67568">
        <w:rPr>
          <w:rStyle w:val="afffff4"/>
          <w:shd w:val="clear" w:color="auto" w:fill="auto"/>
        </w:rPr>
        <w:t>ру</w:t>
      </w:r>
      <w:r w:rsidRPr="00E67568">
        <w:rPr>
          <w:rStyle w:val="afffff4"/>
          <w:shd w:val="clear" w:color="auto" w:fill="auto"/>
        </w:rPr>
        <w:t xml:space="preserve">ководитель </w:t>
      </w:r>
      <w:r w:rsidR="000B09E2" w:rsidRPr="00E67568">
        <w:rPr>
          <w:rStyle w:val="afffff4"/>
          <w:shd w:val="clear" w:color="auto" w:fill="auto"/>
        </w:rPr>
        <w:t xml:space="preserve">работ </w:t>
      </w:r>
      <w:r w:rsidRPr="00E67568">
        <w:rPr>
          <w:rStyle w:val="afffff4"/>
          <w:shd w:val="clear" w:color="auto" w:fill="auto"/>
        </w:rPr>
        <w:t>контролирует работу исполнителей, в процессе проведения огневых работ осуществляется периодический контроль.</w:t>
      </w:r>
      <w:r w:rsidRPr="00E67568">
        <w:t xml:space="preserve"> </w:t>
      </w:r>
      <w:r w:rsidR="000B50D1" w:rsidRPr="00E67568">
        <w:t>В зоне проведения огневых работ не допускается нахождение лиц, не занятых выполнением работ.</w:t>
      </w:r>
    </w:p>
    <w:p w14:paraId="209F0B52" w14:textId="77777777" w:rsidR="00F40301" w:rsidRPr="00E67568" w:rsidRDefault="00F40301" w:rsidP="00E67568">
      <w:pPr>
        <w:pStyle w:val="30"/>
      </w:pPr>
      <w:r w:rsidRPr="00E67568">
        <w:t xml:space="preserve">Площадки, металлоконструкции, конструктивные элементы зданий, которые находятся в зоне проведения огневых работ, должны быть очищены от </w:t>
      </w:r>
      <w:r w:rsidR="00DD57CC" w:rsidRPr="00E67568">
        <w:t>пожаро</w:t>
      </w:r>
      <w:r w:rsidR="0071405B" w:rsidRPr="00E67568">
        <w:t xml:space="preserve">опасных и </w:t>
      </w:r>
      <w:r w:rsidR="00DD57CC" w:rsidRPr="00E67568">
        <w:t xml:space="preserve">взрывоопасных </w:t>
      </w:r>
      <w:r w:rsidRPr="00E67568">
        <w:t>продуктов (пыль, смола, горючие жидкости и материалы). При наличии в указанной зоне сгораемых конструкций последние должны быть защищены от возгораний металлическими или асбестовыми экранами и пролиты водой.</w:t>
      </w:r>
    </w:p>
    <w:p w14:paraId="69409F63" w14:textId="67A39ADD" w:rsidR="0047319E" w:rsidRPr="00E67568" w:rsidRDefault="00F40301" w:rsidP="00E67568">
      <w:pPr>
        <w:pStyle w:val="30"/>
        <w:rPr>
          <w:rStyle w:val="afffff4"/>
          <w:shd w:val="clear" w:color="auto" w:fill="auto"/>
        </w:rPr>
      </w:pPr>
      <w:r w:rsidRPr="00E67568">
        <w:t xml:space="preserve">Аппараты, машины, емкости, трубопроводы и другое оборудование, на которых будут проводиться огневые работы, должны быть остановлены, освобождены от опасных веществ, отключены от </w:t>
      </w:r>
      <w:r w:rsidRPr="00E67568">
        <w:rPr>
          <w:rStyle w:val="afffff4"/>
          <w:shd w:val="clear" w:color="auto" w:fill="auto"/>
        </w:rPr>
        <w:t>действующ</w:t>
      </w:r>
      <w:r w:rsidR="008F4090" w:rsidRPr="00E67568">
        <w:rPr>
          <w:rStyle w:val="afffff4"/>
          <w:shd w:val="clear" w:color="auto" w:fill="auto"/>
        </w:rPr>
        <w:t>его</w:t>
      </w:r>
      <w:r w:rsidRPr="00E67568">
        <w:t xml:space="preserve"> оборудования, систем трубопроводов и коммуникаций с помощью стандартных заглушек</w:t>
      </w:r>
      <w:r w:rsidR="00D60199" w:rsidRPr="00E67568">
        <w:t xml:space="preserve"> согласно схеме, прилагаемой к Н</w:t>
      </w:r>
      <w:r w:rsidRPr="00E67568">
        <w:t xml:space="preserve">аряду-допуску, и подготовлены к </w:t>
      </w:r>
      <w:r w:rsidR="00DD57CC" w:rsidRPr="00E67568">
        <w:t xml:space="preserve">проведению </w:t>
      </w:r>
      <w:r w:rsidRPr="00E67568">
        <w:t>огневых работ.</w:t>
      </w:r>
    </w:p>
    <w:p w14:paraId="6AFE9197" w14:textId="77777777" w:rsidR="00F40301" w:rsidRDefault="00F40301" w:rsidP="00F40301">
      <w:pPr>
        <w:pStyle w:val="30"/>
      </w:pPr>
      <w:r w:rsidRPr="00AC10A3">
        <w:t>Электроприводы движущихся механизмов аппаратов, машин и другого оборудов</w:t>
      </w:r>
      <w:r w:rsidR="009F1FA4">
        <w:t>ания, а также другие электроприё</w:t>
      </w:r>
      <w:r w:rsidRPr="00AC10A3">
        <w:t xml:space="preserve">мники, которые находятся в зоне </w:t>
      </w:r>
      <w:r w:rsidR="00DD57CC">
        <w:t>проведения</w:t>
      </w:r>
      <w:r w:rsidR="00DD57CC" w:rsidRPr="00AC10A3">
        <w:t xml:space="preserve"> </w:t>
      </w:r>
      <w:r w:rsidRPr="00AC10A3">
        <w:t>огневых работ, должны быть отключены от источников питания, отсоединены от этих механизмов видимым разрывом. На пусковых устройствах должны быть вывешены плакаты «Не включать: работают люди!», которые снимаются по окончании работ по указанию лица, ответственного за проведение огневых работ.</w:t>
      </w:r>
    </w:p>
    <w:p w14:paraId="43243AE0" w14:textId="77777777" w:rsidR="00F40301" w:rsidRDefault="00F40301" w:rsidP="00F40301">
      <w:pPr>
        <w:pStyle w:val="30"/>
      </w:pPr>
      <w:r w:rsidRPr="00AC10A3">
        <w:t xml:space="preserve">В зоне </w:t>
      </w:r>
      <w:r w:rsidR="00D478D1">
        <w:t>проведения</w:t>
      </w:r>
      <w:r w:rsidR="00D478D1" w:rsidRPr="00AC10A3">
        <w:t xml:space="preserve"> </w:t>
      </w:r>
      <w:r w:rsidRPr="00AC10A3">
        <w:t>огневых работ следует проверить плотность закрытия люков колодцев канализации. Крышки колодцев должны быть засыпаны слоем песка не менее 10 см</w:t>
      </w:r>
      <w:r w:rsidR="003D3027">
        <w:t>.</w:t>
      </w:r>
      <w:r w:rsidRPr="00AC10A3">
        <w:t xml:space="preserve"> в стальном или железобетонном кольце.</w:t>
      </w:r>
    </w:p>
    <w:p w14:paraId="5FF3884D" w14:textId="77777777" w:rsidR="00F40301" w:rsidRDefault="00F40301" w:rsidP="00F40301">
      <w:pPr>
        <w:pStyle w:val="30"/>
      </w:pPr>
      <w:r w:rsidRPr="00AC10A3">
        <w:t xml:space="preserve">При </w:t>
      </w:r>
      <w:r w:rsidR="00DD57CC">
        <w:t>проведении</w:t>
      </w:r>
      <w:r w:rsidR="00DD57CC" w:rsidRPr="00AC10A3">
        <w:t xml:space="preserve"> </w:t>
      </w:r>
      <w:r w:rsidRPr="00AC10A3">
        <w:t>огневых работ в помещении следует предусмотреть меры защиты от разлета и попадания искр в проемы межэтажных перекрытий, а также лотков и приямков, в которых могут накапливаться остатки горючих жидкостей, паров и газов.</w:t>
      </w:r>
    </w:p>
    <w:p w14:paraId="1CC0E584" w14:textId="77777777" w:rsidR="00F40301" w:rsidRDefault="00F40301" w:rsidP="00F40301">
      <w:pPr>
        <w:pStyle w:val="30"/>
      </w:pPr>
      <w:r w:rsidRPr="00AC10A3">
        <w:t xml:space="preserve">В помещении в зоне </w:t>
      </w:r>
      <w:r w:rsidR="00DD57CC">
        <w:t>проведения</w:t>
      </w:r>
      <w:r w:rsidR="00DD57CC" w:rsidRPr="00AC10A3">
        <w:t xml:space="preserve"> </w:t>
      </w:r>
      <w:r w:rsidRPr="00AC10A3">
        <w:t>огневых работ следует обеспечить бесперебойную работу вентиляции (приточная и вытяжная) и естественное проветривание открытием фрамуг и окон.</w:t>
      </w:r>
    </w:p>
    <w:p w14:paraId="2F31AFE0" w14:textId="77777777" w:rsidR="00F40301" w:rsidRDefault="00F40301" w:rsidP="00F40301">
      <w:pPr>
        <w:pStyle w:val="30"/>
      </w:pPr>
      <w:r w:rsidRPr="00AC10A3">
        <w:t xml:space="preserve">В помещении в зоне </w:t>
      </w:r>
      <w:r w:rsidR="00D478D1">
        <w:t>проведения</w:t>
      </w:r>
      <w:r w:rsidR="00D478D1" w:rsidRPr="00AC10A3">
        <w:t xml:space="preserve"> </w:t>
      </w:r>
      <w:r w:rsidRPr="00AC10A3">
        <w:t xml:space="preserve">огневых работ следует обеспечить меры по </w:t>
      </w:r>
      <w:r w:rsidR="004908F1">
        <w:t>исключ</w:t>
      </w:r>
      <w:r w:rsidRPr="00AC10A3">
        <w:t>ению попадания искр в системы вытяжной вентиляции.</w:t>
      </w:r>
    </w:p>
    <w:p w14:paraId="203503B0" w14:textId="77777777" w:rsidR="00862946" w:rsidRPr="00482DA4" w:rsidRDefault="0080229A" w:rsidP="00482DA4">
      <w:pPr>
        <w:pStyle w:val="30"/>
        <w:rPr>
          <w:rStyle w:val="afffff4"/>
          <w:shd w:val="clear" w:color="auto" w:fill="auto"/>
        </w:rPr>
      </w:pPr>
      <w:r w:rsidRPr="00482DA4">
        <w:rPr>
          <w:rStyle w:val="afffff4"/>
          <w:shd w:val="clear" w:color="auto" w:fill="auto"/>
        </w:rPr>
        <w:t xml:space="preserve">К выполнению огневых работ </w:t>
      </w:r>
      <w:r w:rsidR="00E15554" w:rsidRPr="00482DA4">
        <w:rPr>
          <w:rStyle w:val="afffff4"/>
          <w:shd w:val="clear" w:color="auto" w:fill="auto"/>
        </w:rPr>
        <w:t>следует приступить только после окончания всех подготовительных работ и мер по обеспечению пожарной безопасности на месте проведения работ, предусмотренных</w:t>
      </w:r>
      <w:r w:rsidR="00357C6C" w:rsidRPr="00482DA4">
        <w:rPr>
          <w:rStyle w:val="afffff4"/>
          <w:shd w:val="clear" w:color="auto" w:fill="auto"/>
        </w:rPr>
        <w:t xml:space="preserve"> единым</w:t>
      </w:r>
      <w:r w:rsidR="00E15554" w:rsidRPr="00482DA4">
        <w:rPr>
          <w:rStyle w:val="afffff4"/>
          <w:shd w:val="clear" w:color="auto" w:fill="auto"/>
        </w:rPr>
        <w:t xml:space="preserve"> нарядом-допуском</w:t>
      </w:r>
      <w:r w:rsidRPr="00482DA4">
        <w:rPr>
          <w:rStyle w:val="afffff4"/>
          <w:shd w:val="clear" w:color="auto" w:fill="auto"/>
        </w:rPr>
        <w:t xml:space="preserve">. </w:t>
      </w:r>
      <w:r w:rsidR="00862946" w:rsidRPr="00482DA4">
        <w:rPr>
          <w:rStyle w:val="afffff4"/>
          <w:shd w:val="clear" w:color="auto" w:fill="auto"/>
        </w:rPr>
        <w:t>Проведение огневых работ</w:t>
      </w:r>
      <w:r w:rsidR="009707D8" w:rsidRPr="00482DA4">
        <w:rPr>
          <w:rStyle w:val="afffff4"/>
          <w:shd w:val="clear" w:color="auto" w:fill="auto"/>
        </w:rPr>
        <w:t xml:space="preserve"> с применением открытого огня </w:t>
      </w:r>
      <w:r w:rsidR="00862946" w:rsidRPr="00482DA4">
        <w:rPr>
          <w:rStyle w:val="afffff4"/>
          <w:shd w:val="clear" w:color="auto" w:fill="auto"/>
        </w:rPr>
        <w:t xml:space="preserve">на территории предприятия </w:t>
      </w:r>
      <w:r w:rsidR="008D55A1" w:rsidRPr="00482DA4">
        <w:rPr>
          <w:rStyle w:val="afffff4"/>
          <w:shd w:val="clear" w:color="auto" w:fill="auto"/>
        </w:rPr>
        <w:t>запрещено</w:t>
      </w:r>
      <w:r w:rsidR="00E15554" w:rsidRPr="00482DA4">
        <w:rPr>
          <w:rStyle w:val="afffff4"/>
          <w:shd w:val="clear" w:color="auto" w:fill="auto"/>
        </w:rPr>
        <w:t xml:space="preserve"> не ближе</w:t>
      </w:r>
      <w:r w:rsidR="00862946" w:rsidRPr="00482DA4">
        <w:rPr>
          <w:rStyle w:val="afffff4"/>
          <w:shd w:val="clear" w:color="auto" w:fill="auto"/>
        </w:rPr>
        <w:t>:</w:t>
      </w:r>
    </w:p>
    <w:p w14:paraId="2CDB2C37" w14:textId="77777777" w:rsidR="00E15554" w:rsidRPr="00482DA4" w:rsidRDefault="0080229A" w:rsidP="00482DA4">
      <w:pPr>
        <w:pStyle w:val="a5"/>
        <w:rPr>
          <w:rStyle w:val="afffff4"/>
          <w:shd w:val="clear" w:color="auto" w:fill="auto"/>
        </w:rPr>
      </w:pPr>
      <w:r w:rsidRPr="00482DA4">
        <w:rPr>
          <w:rStyle w:val="afffff4"/>
          <w:shd w:val="clear" w:color="auto" w:fill="auto"/>
        </w:rPr>
        <w:lastRenderedPageBreak/>
        <w:t>40</w:t>
      </w:r>
      <w:r w:rsidR="00862946" w:rsidRPr="00482DA4">
        <w:rPr>
          <w:rStyle w:val="afffff4"/>
          <w:shd w:val="clear" w:color="auto" w:fill="auto"/>
        </w:rPr>
        <w:t xml:space="preserve"> м.</w:t>
      </w:r>
      <w:r w:rsidR="00E15554" w:rsidRPr="00482DA4">
        <w:rPr>
          <w:rStyle w:val="afffff4"/>
          <w:shd w:val="clear" w:color="auto" w:fill="auto"/>
        </w:rPr>
        <w:t xml:space="preserve"> от газокомпрессорных, действующих аппаратов, резервуарных парков, и отдельных резервуаров, содержащих ЛВЖ</w:t>
      </w:r>
      <w:r w:rsidR="003D3027" w:rsidRPr="00482DA4">
        <w:rPr>
          <w:rStyle w:val="afffff4"/>
          <w:shd w:val="clear" w:color="auto" w:fill="auto"/>
        </w:rPr>
        <w:t>;</w:t>
      </w:r>
    </w:p>
    <w:p w14:paraId="6F3BF313" w14:textId="77777777" w:rsidR="00862946" w:rsidRDefault="00E15554" w:rsidP="00482DA4">
      <w:pPr>
        <w:pStyle w:val="a5"/>
      </w:pPr>
      <w:r w:rsidRPr="00482DA4">
        <w:rPr>
          <w:rStyle w:val="afffff4"/>
          <w:shd w:val="clear" w:color="auto" w:fill="auto"/>
        </w:rPr>
        <w:t>20 м. от узлов</w:t>
      </w:r>
      <w:r w:rsidR="000C2D7B" w:rsidRPr="00482DA4">
        <w:rPr>
          <w:rStyle w:val="afffff4"/>
          <w:shd w:val="clear" w:color="auto" w:fill="auto"/>
        </w:rPr>
        <w:t>,</w:t>
      </w:r>
      <w:r w:rsidRPr="00482DA4">
        <w:rPr>
          <w:rStyle w:val="afffff4"/>
          <w:shd w:val="clear" w:color="auto" w:fill="auto"/>
        </w:rPr>
        <w:t xml:space="preserve"> задвижек и </w:t>
      </w:r>
      <w:r w:rsidR="000C2D7B" w:rsidRPr="00482DA4">
        <w:rPr>
          <w:rStyle w:val="afffff4"/>
          <w:shd w:val="clear" w:color="auto" w:fill="auto"/>
        </w:rPr>
        <w:t xml:space="preserve">мест </w:t>
      </w:r>
      <w:r w:rsidRPr="00482DA4">
        <w:rPr>
          <w:rStyle w:val="afffff4"/>
          <w:shd w:val="clear" w:color="auto" w:fill="auto"/>
        </w:rPr>
        <w:t>возможных утечек горючего продукта</w:t>
      </w:r>
      <w:r>
        <w:t xml:space="preserve">.   </w:t>
      </w:r>
    </w:p>
    <w:p w14:paraId="69E90979" w14:textId="39CD4AAA" w:rsidR="00F40301" w:rsidRDefault="00F40301" w:rsidP="00F40301">
      <w:pPr>
        <w:pStyle w:val="30"/>
      </w:pPr>
      <w:r w:rsidRPr="00F40301">
        <w:t>Место проведения огневых работ очищается от горючих веществ и материалов в радиусе очистки территории от горючих материалов согласно таблице 1.</w:t>
      </w:r>
    </w:p>
    <w:p w14:paraId="2C1D649D" w14:textId="77777777" w:rsidR="00F40301" w:rsidRDefault="00F40301" w:rsidP="00F40301">
      <w:pPr>
        <w:pStyle w:val="afff1"/>
      </w:pPr>
      <w:r w:rsidRPr="00F40301">
        <w:t>Таблица 1</w:t>
      </w:r>
      <w:r>
        <w:t xml:space="preserve"> – Очистка территории от горючих веществ и материалов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7"/>
        <w:gridCol w:w="4338"/>
        <w:gridCol w:w="4673"/>
      </w:tblGrid>
      <w:tr w:rsidR="00F40301" w:rsidRPr="00085708" w14:paraId="691D4B7E" w14:textId="77777777" w:rsidTr="00F40301">
        <w:trPr>
          <w:trHeight w:val="64"/>
          <w:tblHeader/>
        </w:trPr>
        <w:tc>
          <w:tcPr>
            <w:tcW w:w="320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7EA9A5F6" w14:textId="77777777" w:rsidR="00F40301" w:rsidRPr="006D7EDA" w:rsidRDefault="00F40301" w:rsidP="002C40B5">
            <w:pPr>
              <w:pStyle w:val="af"/>
            </w:pPr>
            <w:r w:rsidRPr="00FC3E1A">
              <w:t>№</w:t>
            </w:r>
          </w:p>
        </w:tc>
        <w:tc>
          <w:tcPr>
            <w:tcW w:w="2253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4D50C0C8" w14:textId="77777777" w:rsidR="00F40301" w:rsidRPr="00F40301" w:rsidRDefault="00F40301" w:rsidP="00F40301">
            <w:pPr>
              <w:pStyle w:val="af"/>
            </w:pPr>
            <w:r w:rsidRPr="00F40301">
              <w:t>Высота точки сварки над уровнем пола или прилегающей территории, м</w:t>
            </w:r>
          </w:p>
        </w:tc>
        <w:tc>
          <w:tcPr>
            <w:tcW w:w="2427" w:type="pct"/>
            <w:tcBorders>
              <w:top w:val="single" w:sz="4" w:space="0" w:color="053868"/>
              <w:left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2E00A095" w14:textId="77777777" w:rsidR="00F40301" w:rsidRPr="00F40301" w:rsidRDefault="00F40301" w:rsidP="00F40301">
            <w:pPr>
              <w:pStyle w:val="af"/>
            </w:pPr>
            <w:r w:rsidRPr="00F40301">
              <w:t>Минимальный радиус зоны очистки территории (помещений) от горючих материалов, м</w:t>
            </w:r>
          </w:p>
        </w:tc>
      </w:tr>
      <w:tr w:rsidR="00F40301" w:rsidRPr="00CC1A78" w14:paraId="5BE3FAFD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23E61909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4D5B3633" w14:textId="77777777" w:rsidR="00F40301" w:rsidRPr="00F40301" w:rsidRDefault="00F40301" w:rsidP="005A1A69">
            <w:pPr>
              <w:pStyle w:val="af0"/>
            </w:pPr>
            <w:r w:rsidRPr="00F40301">
              <w:t>0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F3B2AC1" w14:textId="77777777" w:rsidR="00F40301" w:rsidRPr="00F40301" w:rsidRDefault="00F40301" w:rsidP="005A1A69">
            <w:pPr>
              <w:pStyle w:val="af0"/>
            </w:pPr>
            <w:r w:rsidRPr="00F40301">
              <w:t>5</w:t>
            </w:r>
          </w:p>
        </w:tc>
      </w:tr>
      <w:tr w:rsidR="00F40301" w:rsidRPr="00CC1A78" w14:paraId="42806E11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5420A3AF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0334605F" w14:textId="77777777" w:rsidR="00F40301" w:rsidRPr="00F40301" w:rsidRDefault="00F40301" w:rsidP="005A1A69">
            <w:pPr>
              <w:pStyle w:val="af0"/>
            </w:pPr>
            <w:r w:rsidRPr="00F40301">
              <w:t>2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0B61D04A" w14:textId="77777777" w:rsidR="00F40301" w:rsidRPr="00F40301" w:rsidRDefault="00F40301" w:rsidP="005A1A69">
            <w:pPr>
              <w:pStyle w:val="af0"/>
            </w:pPr>
            <w:r w:rsidRPr="00F40301">
              <w:t>8</w:t>
            </w:r>
          </w:p>
        </w:tc>
      </w:tr>
      <w:tr w:rsidR="00F40301" w:rsidRPr="00CC1A78" w14:paraId="72F6965D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540B6213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53BE50A3" w14:textId="77777777" w:rsidR="00F40301" w:rsidRPr="00F40301" w:rsidRDefault="00F40301" w:rsidP="005A1A69">
            <w:pPr>
              <w:pStyle w:val="af0"/>
            </w:pPr>
            <w:r w:rsidRPr="00F40301">
              <w:t>3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47285FF8" w14:textId="77777777" w:rsidR="00F40301" w:rsidRPr="00F40301" w:rsidRDefault="00F40301" w:rsidP="005A1A69">
            <w:pPr>
              <w:pStyle w:val="af0"/>
            </w:pPr>
            <w:r w:rsidRPr="00F40301">
              <w:t>9</w:t>
            </w:r>
          </w:p>
        </w:tc>
      </w:tr>
      <w:tr w:rsidR="00F40301" w:rsidRPr="00CC1A78" w14:paraId="3EB2CEB4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78F375DA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2EFD2701" w14:textId="77777777" w:rsidR="00F40301" w:rsidRPr="00F40301" w:rsidRDefault="00F40301" w:rsidP="005A1A69">
            <w:pPr>
              <w:pStyle w:val="af0"/>
            </w:pPr>
            <w:r w:rsidRPr="00F40301">
              <w:t>4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40CE201D" w14:textId="77777777" w:rsidR="00F40301" w:rsidRPr="00F40301" w:rsidRDefault="00F40301" w:rsidP="005A1A69">
            <w:pPr>
              <w:pStyle w:val="af0"/>
            </w:pPr>
            <w:r w:rsidRPr="00F40301">
              <w:t>10</w:t>
            </w:r>
          </w:p>
        </w:tc>
      </w:tr>
      <w:tr w:rsidR="00F40301" w:rsidRPr="00CC1A78" w14:paraId="7A2D75FD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6CB0A4E2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4FB2559B" w14:textId="77777777" w:rsidR="00F40301" w:rsidRPr="00F40301" w:rsidRDefault="00F40301" w:rsidP="005A1A69">
            <w:pPr>
              <w:pStyle w:val="af0"/>
            </w:pPr>
            <w:r w:rsidRPr="00F40301">
              <w:t>6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078AFD8B" w14:textId="77777777" w:rsidR="00F40301" w:rsidRPr="00F40301" w:rsidRDefault="00F40301" w:rsidP="005A1A69">
            <w:pPr>
              <w:pStyle w:val="af0"/>
            </w:pPr>
            <w:r w:rsidRPr="00F40301">
              <w:t>11</w:t>
            </w:r>
          </w:p>
        </w:tc>
      </w:tr>
      <w:tr w:rsidR="00F40301" w:rsidRPr="00CC1A78" w14:paraId="45E08099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3D146977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531ECC20" w14:textId="77777777" w:rsidR="00F40301" w:rsidRPr="00F40301" w:rsidRDefault="00F40301" w:rsidP="005A1A69">
            <w:pPr>
              <w:pStyle w:val="af0"/>
            </w:pPr>
            <w:r w:rsidRPr="00F40301">
              <w:t>8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5F89D5EB" w14:textId="77777777" w:rsidR="00F40301" w:rsidRPr="00F40301" w:rsidRDefault="00F40301" w:rsidP="005A1A69">
            <w:pPr>
              <w:pStyle w:val="af0"/>
            </w:pPr>
            <w:r w:rsidRPr="00F40301">
              <w:t>12</w:t>
            </w:r>
          </w:p>
        </w:tc>
      </w:tr>
      <w:tr w:rsidR="00F40301" w:rsidRPr="00CC1A78" w14:paraId="64E6CDA1" w14:textId="77777777" w:rsidTr="002C40B5">
        <w:trPr>
          <w:trHeight w:val="210"/>
          <w:tblHeader/>
        </w:trPr>
        <w:tc>
          <w:tcPr>
            <w:tcW w:w="320" w:type="pct"/>
            <w:shd w:val="clear" w:color="auto" w:fill="auto"/>
          </w:tcPr>
          <w:p w14:paraId="50B23A75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60798247" w14:textId="77777777" w:rsidR="00F40301" w:rsidRPr="00F40301" w:rsidRDefault="00F40301" w:rsidP="005A1A69">
            <w:pPr>
              <w:pStyle w:val="af0"/>
            </w:pPr>
            <w:r w:rsidRPr="00F40301">
              <w:t>10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087CD96" w14:textId="77777777" w:rsidR="00F40301" w:rsidRPr="00F40301" w:rsidRDefault="00F40301" w:rsidP="005A1A69">
            <w:pPr>
              <w:pStyle w:val="af0"/>
            </w:pPr>
            <w:r w:rsidRPr="00F40301">
              <w:t>13</w:t>
            </w:r>
          </w:p>
        </w:tc>
      </w:tr>
      <w:tr w:rsidR="00F40301" w:rsidRPr="00CC1A78" w14:paraId="45028191" w14:textId="77777777" w:rsidTr="00817207">
        <w:trPr>
          <w:trHeight w:val="210"/>
        </w:trPr>
        <w:tc>
          <w:tcPr>
            <w:tcW w:w="320" w:type="pct"/>
            <w:shd w:val="clear" w:color="auto" w:fill="auto"/>
          </w:tcPr>
          <w:p w14:paraId="056B870A" w14:textId="77777777" w:rsidR="00F40301" w:rsidRPr="00FC3E1A" w:rsidRDefault="00F40301" w:rsidP="00F40301">
            <w:pPr>
              <w:pStyle w:val="a2"/>
            </w:pPr>
          </w:p>
        </w:tc>
        <w:tc>
          <w:tcPr>
            <w:tcW w:w="2253" w:type="pct"/>
            <w:shd w:val="clear" w:color="auto" w:fill="auto"/>
            <w:vAlign w:val="center"/>
          </w:tcPr>
          <w:p w14:paraId="09282D2E" w14:textId="77777777" w:rsidR="00F40301" w:rsidRPr="00F40301" w:rsidRDefault="00F40301" w:rsidP="005A1A69">
            <w:pPr>
              <w:pStyle w:val="af0"/>
            </w:pPr>
            <w:r w:rsidRPr="00F40301">
              <w:t>Свыше 10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6559E712" w14:textId="77777777" w:rsidR="00F40301" w:rsidRPr="00F40301" w:rsidRDefault="00F40301" w:rsidP="005A1A69">
            <w:pPr>
              <w:pStyle w:val="af0"/>
            </w:pPr>
            <w:r w:rsidRPr="00F40301">
              <w:t>14</w:t>
            </w:r>
          </w:p>
        </w:tc>
      </w:tr>
    </w:tbl>
    <w:p w14:paraId="1F5B6DAB" w14:textId="49B1A13B" w:rsidR="00876CDC" w:rsidRPr="00DA2F14" w:rsidRDefault="00876CDC" w:rsidP="00984F2A">
      <w:pPr>
        <w:pStyle w:val="30"/>
        <w:rPr>
          <w:rStyle w:val="afffff4"/>
          <w:shd w:val="clear" w:color="auto" w:fill="auto"/>
        </w:rPr>
      </w:pPr>
      <w:r w:rsidRPr="00DA2F14">
        <w:rPr>
          <w:rStyle w:val="afffff4"/>
          <w:shd w:val="clear" w:color="auto" w:fill="auto"/>
        </w:rPr>
        <w:t xml:space="preserve">Находящиеся </w:t>
      </w:r>
      <w:r w:rsidR="00C64296" w:rsidRPr="00DA2F14">
        <w:rPr>
          <w:rStyle w:val="afffff4"/>
          <w:shd w:val="clear" w:color="auto" w:fill="auto"/>
        </w:rPr>
        <w:t xml:space="preserve">в радиусе опасной зоны, указанной в таблице </w:t>
      </w:r>
      <w:r w:rsidR="00C64296" w:rsidRPr="00984F2A">
        <w:rPr>
          <w:rStyle w:val="afffff4"/>
          <w:shd w:val="clear" w:color="auto" w:fill="auto"/>
        </w:rPr>
        <w:t>1</w:t>
      </w:r>
      <w:r w:rsidR="00852434" w:rsidRPr="00984F2A">
        <w:rPr>
          <w:rStyle w:val="afffff4"/>
          <w:shd w:val="clear" w:color="auto" w:fill="auto"/>
        </w:rPr>
        <w:t>,</w:t>
      </w:r>
      <w:r w:rsidR="00C64296" w:rsidRPr="00984F2A">
        <w:rPr>
          <w:rStyle w:val="afffff4"/>
          <w:shd w:val="clear" w:color="auto" w:fill="auto"/>
        </w:rPr>
        <w:t xml:space="preserve"> с</w:t>
      </w:r>
      <w:r w:rsidR="00C64296" w:rsidRPr="00DA2F14">
        <w:rPr>
          <w:rStyle w:val="afffff4"/>
          <w:shd w:val="clear" w:color="auto" w:fill="auto"/>
        </w:rPr>
        <w:t xml:space="preserve">троительные конструкции, настилы полов (в том числе настилы строительных лесов, обработанные огнезащитным составом), отделка и облицовка, изоляция и части оборудования, выполненные из горючих материалов должны быть закрыты негорючими материалами (металлические листы, укрывной материал из негорючей ткани и политы водой.      </w:t>
      </w:r>
    </w:p>
    <w:p w14:paraId="0C318453" w14:textId="6DD7FA49" w:rsidR="00F40301" w:rsidRDefault="00F40301" w:rsidP="005A1A69">
      <w:pPr>
        <w:pStyle w:val="20"/>
      </w:pPr>
      <w:bookmarkStart w:id="35" w:name="_Toc130462634"/>
      <w:r w:rsidRPr="00DE5A9B">
        <w:t xml:space="preserve">Подготовка к огневым работам внутри </w:t>
      </w:r>
      <w:r w:rsidR="00DA2F14" w:rsidRPr="00DE5A9B">
        <w:t>ёмкостей</w:t>
      </w:r>
      <w:r w:rsidRPr="00DE5A9B">
        <w:t xml:space="preserve"> и сооружений</w:t>
      </w:r>
      <w:bookmarkEnd w:id="35"/>
    </w:p>
    <w:p w14:paraId="62AE262A" w14:textId="38D0E2AE" w:rsidR="00F40301" w:rsidRDefault="00F40301" w:rsidP="00F40301">
      <w:pPr>
        <w:pStyle w:val="30"/>
      </w:pPr>
      <w:r w:rsidRPr="00AC10A3">
        <w:t xml:space="preserve">Ремонтные работы с применением открытого огня внутри </w:t>
      </w:r>
      <w:r w:rsidR="00DA2F14" w:rsidRPr="00AC10A3">
        <w:t>ёмкостей</w:t>
      </w:r>
      <w:r w:rsidRPr="00AC10A3">
        <w:t xml:space="preserve"> и сооружений (в скрубберах, резервуарах, цистернах, колодцах, коллекторах</w:t>
      </w:r>
      <w:r w:rsidR="0077127D">
        <w:t>, аппаратах, коммуникациях</w:t>
      </w:r>
      <w:r w:rsidRPr="00AC10A3">
        <w:t xml:space="preserve"> и т.п.), в которых находились или могут появиться газы и пары горючих жидкостей, образующих с воздухом взрывоопасные смеси, следует проводить в соответствии с </w:t>
      </w:r>
      <w:r w:rsidRPr="00F40301">
        <w:t>Типовой инструкцией</w:t>
      </w:r>
      <w:r w:rsidRPr="00AC10A3">
        <w:t xml:space="preserve"> </w:t>
      </w:r>
      <w:r w:rsidRPr="00F40301">
        <w:t>ТИ 8-1/14</w:t>
      </w:r>
      <w:r w:rsidR="000B50D1">
        <w:t>.</w:t>
      </w:r>
    </w:p>
    <w:p w14:paraId="4DFAF412" w14:textId="77777777" w:rsidR="00F40301" w:rsidRDefault="00F40301" w:rsidP="00F40301">
      <w:pPr>
        <w:pStyle w:val="30"/>
      </w:pPr>
      <w:r w:rsidRPr="00AC10A3">
        <w:t xml:space="preserve">Подготовку объекта к проведению на нем огневых работ выполняют работники, осуществляющие эксплуатацию объекта, под руководством лица, ответственного за подготовку, в том числе при </w:t>
      </w:r>
      <w:r w:rsidR="005B5909">
        <w:t>проведении</w:t>
      </w:r>
      <w:r w:rsidR="005B5909" w:rsidRPr="00AC10A3">
        <w:t xml:space="preserve"> </w:t>
      </w:r>
      <w:r w:rsidRPr="00AC10A3">
        <w:t>огневых работ подрядными организациями.</w:t>
      </w:r>
    </w:p>
    <w:p w14:paraId="2F723613" w14:textId="5B929770" w:rsidR="00F40301" w:rsidRDefault="00F40301" w:rsidP="00D60199">
      <w:pPr>
        <w:pStyle w:val="30"/>
      </w:pPr>
      <w:r w:rsidRPr="00AC10A3">
        <w:t xml:space="preserve">Установку и снятие заглушек следует регистрировать </w:t>
      </w:r>
      <w:r w:rsidRPr="00E11759">
        <w:t xml:space="preserve">с указанием их номеров и позиций на схеме установки заглушек, прилагаемой к </w:t>
      </w:r>
      <w:r w:rsidR="00D60199" w:rsidRPr="00D60199">
        <w:rPr>
          <w:rStyle w:val="afffff4"/>
          <w:shd w:val="clear" w:color="auto" w:fill="auto"/>
        </w:rPr>
        <w:t>Н</w:t>
      </w:r>
      <w:r w:rsidRPr="00AC10A3">
        <w:t>аряду-допуску.</w:t>
      </w:r>
    </w:p>
    <w:p w14:paraId="4B914115" w14:textId="77777777" w:rsidR="00F40301" w:rsidRDefault="00AE3D1D" w:rsidP="00F40301">
      <w:pPr>
        <w:pStyle w:val="30"/>
      </w:pPr>
      <w:r w:rsidRPr="00AC10A3">
        <w:t>В зависимости от свойств, химического состава находившихся в аппарате продуктов надо произвести его продувку инертным газом, пропарить острым паром или промыть горячей водой с каустической содой и продуть чистым воздухом. При этом должно быть открыто максимальное число люков и отверстий.</w:t>
      </w:r>
    </w:p>
    <w:p w14:paraId="1E7A95BA" w14:textId="77777777" w:rsidR="00AE3D1D" w:rsidRDefault="00AE3D1D" w:rsidP="00F40301">
      <w:pPr>
        <w:pStyle w:val="30"/>
      </w:pPr>
      <w:r w:rsidRPr="00AC10A3">
        <w:t>При выполнении электросварочных и газосварочных работ внутри емкостей или конструкций рабочие места обеспечиваются вытяжной вентиляцией. Перед началом и во</w:t>
      </w:r>
      <w:r w:rsidR="003D3027">
        <w:t xml:space="preserve"> </w:t>
      </w:r>
      <w:r w:rsidRPr="00AC10A3">
        <w:t>время проведения огневых работ необходимо анализировать воздух на присутствие горючих газов и паров жидкости. При повышении концентрации горючих паров и газов в воздухе выше ПДК работы должны быть прекращены.</w:t>
      </w:r>
    </w:p>
    <w:p w14:paraId="5FCEC4E7" w14:textId="243BF36D" w:rsidR="00AE3D1D" w:rsidRPr="00DE5A9B" w:rsidRDefault="00AE3D1D" w:rsidP="005A1A69">
      <w:pPr>
        <w:pStyle w:val="20"/>
      </w:pPr>
      <w:bookmarkStart w:id="36" w:name="_Toc130462635"/>
      <w:r w:rsidRPr="00DE5A9B">
        <w:lastRenderedPageBreak/>
        <w:t xml:space="preserve">Подготовка к огневым работам на </w:t>
      </w:r>
      <w:r w:rsidR="00D520D8">
        <w:t>пожароопасных и взрыво</w:t>
      </w:r>
      <w:r w:rsidR="0063288E">
        <w:t>пожаро</w:t>
      </w:r>
      <w:r w:rsidR="00D520D8">
        <w:t>опасных участках, помещениях</w:t>
      </w:r>
      <w:bookmarkEnd w:id="36"/>
    </w:p>
    <w:p w14:paraId="1A64C4EF" w14:textId="29018DE3" w:rsidR="00AE3D1D" w:rsidRPr="00E11759" w:rsidRDefault="00AE3D1D" w:rsidP="00E664A9">
      <w:pPr>
        <w:pStyle w:val="30"/>
      </w:pPr>
      <w:r w:rsidRPr="00AC10A3">
        <w:t>В каждом самостоятельном (структурном) подразделении утверждается перечень помещений (зон</w:t>
      </w:r>
      <w:r w:rsidR="00D063C0">
        <w:t>, участков</w:t>
      </w:r>
      <w:r w:rsidRPr="00AC10A3">
        <w:t xml:space="preserve">), отражающий категорию </w:t>
      </w:r>
      <w:r w:rsidR="00480E95" w:rsidRPr="00480E95">
        <w:t xml:space="preserve">по пожаро- и взрывоопасности </w:t>
      </w:r>
      <w:r w:rsidRPr="00AC10A3">
        <w:t xml:space="preserve">и класс </w:t>
      </w:r>
      <w:r w:rsidR="000C693E" w:rsidRPr="00E11759">
        <w:rPr>
          <w:rStyle w:val="afffff4"/>
          <w:shd w:val="clear" w:color="auto" w:fill="auto"/>
        </w:rPr>
        <w:t>взрывоопасной</w:t>
      </w:r>
      <w:r w:rsidR="000C693E" w:rsidRPr="00E11759">
        <w:t xml:space="preserve"> </w:t>
      </w:r>
      <w:r w:rsidR="00EA1483" w:rsidRPr="00E11759">
        <w:t>зоны</w:t>
      </w:r>
      <w:r w:rsidR="00D435F7">
        <w:t>,</w:t>
      </w:r>
      <w:r w:rsidR="006C1B67" w:rsidRPr="00E11759">
        <w:t xml:space="preserve"> </w:t>
      </w:r>
      <w:r w:rsidR="006C1B67" w:rsidRPr="00E11759">
        <w:rPr>
          <w:rStyle w:val="afffff4"/>
          <w:shd w:val="clear" w:color="auto" w:fill="auto"/>
        </w:rPr>
        <w:t>и</w:t>
      </w:r>
      <w:r w:rsidR="00D063C0" w:rsidRPr="00E11759">
        <w:rPr>
          <w:rStyle w:val="afffff4"/>
          <w:shd w:val="clear" w:color="auto" w:fill="auto"/>
        </w:rPr>
        <w:t xml:space="preserve"> </w:t>
      </w:r>
      <w:r w:rsidR="006C1B67" w:rsidRPr="00E11759">
        <w:rPr>
          <w:rStyle w:val="afffff4"/>
          <w:shd w:val="clear" w:color="auto" w:fill="auto"/>
        </w:rPr>
        <w:t xml:space="preserve">предоставляется в отдел по ПН, ГО и ЧС, а также в отдел </w:t>
      </w:r>
      <w:r w:rsidR="00C83AC5" w:rsidRPr="00E664A9">
        <w:rPr>
          <w:rStyle w:val="afffff4"/>
          <w:shd w:val="clear" w:color="auto" w:fill="auto"/>
        </w:rPr>
        <w:t>О</w:t>
      </w:r>
      <w:r w:rsidR="00D063C0" w:rsidRPr="00E664A9">
        <w:rPr>
          <w:rStyle w:val="afffff4"/>
          <w:shd w:val="clear" w:color="auto" w:fill="auto"/>
        </w:rPr>
        <w:t>ПБ</w:t>
      </w:r>
      <w:r w:rsidR="00C83AC5" w:rsidRPr="00E664A9">
        <w:rPr>
          <w:rStyle w:val="afffff4"/>
          <w:shd w:val="clear" w:color="auto" w:fill="auto"/>
        </w:rPr>
        <w:t>и</w:t>
      </w:r>
      <w:r w:rsidR="006C1B67" w:rsidRPr="00E11759">
        <w:rPr>
          <w:rStyle w:val="afffff4"/>
          <w:shd w:val="clear" w:color="auto" w:fill="auto"/>
        </w:rPr>
        <w:t>ОТ</w:t>
      </w:r>
      <w:r w:rsidR="00D063C0" w:rsidRPr="00E11759">
        <w:t>.</w:t>
      </w:r>
    </w:p>
    <w:p w14:paraId="0AA7F61D" w14:textId="0C777EC2" w:rsidR="0063288E" w:rsidRDefault="0063288E" w:rsidP="0063288E">
      <w:pPr>
        <w:pStyle w:val="30"/>
      </w:pPr>
      <w:r>
        <w:t>Для проведения работ должен разрабатываться проект производства работ, либо технологическая карта с указанием конкретных мер безопасности по предупреждению и локализации возможного пожара (загорания), в том числе путем очистки ремонтируемого оборудования от пыли, проливки места проведения огневых работ в радиусе не менее 5 метров, обеспечения необходимым количеством первичных средств пожаротушения, при необходимости прокладке рукавных линий от пожарного крана (кранов) с присоединенными пожарными стволами до места проведения огневых</w:t>
      </w:r>
      <w:r w:rsidR="00BE1C4D">
        <w:t xml:space="preserve"> работ</w:t>
      </w:r>
      <w:r>
        <w:t xml:space="preserve">. Перед проведением огневых работ на Флотационной обогатительной фабрике необходимо: </w:t>
      </w:r>
    </w:p>
    <w:p w14:paraId="3E0F26D2" w14:textId="68F2BD5E" w:rsidR="0063288E" w:rsidRPr="00984F2A" w:rsidRDefault="00BE1C4D" w:rsidP="00BD22CD">
      <w:pPr>
        <w:pStyle w:val="a5"/>
      </w:pPr>
      <w:r w:rsidRPr="00EA4B6D">
        <w:rPr>
          <w:rStyle w:val="afffff4"/>
          <w:shd w:val="clear" w:color="auto" w:fill="auto"/>
        </w:rPr>
        <w:t>п</w:t>
      </w:r>
      <w:r w:rsidR="00EA4B6D" w:rsidRPr="00EA4B6D">
        <w:rPr>
          <w:rStyle w:val="afffff4"/>
          <w:shd w:val="clear" w:color="auto" w:fill="auto"/>
        </w:rPr>
        <w:t>ри</w:t>
      </w:r>
      <w:r w:rsidRPr="00EA4B6D">
        <w:rPr>
          <w:rStyle w:val="afffff4"/>
          <w:shd w:val="clear" w:color="auto" w:fill="auto"/>
        </w:rPr>
        <w:t xml:space="preserve"> ремонт</w:t>
      </w:r>
      <w:r w:rsidR="00EA4B6D" w:rsidRPr="00EA4B6D">
        <w:rPr>
          <w:rStyle w:val="afffff4"/>
          <w:shd w:val="clear" w:color="auto" w:fill="auto"/>
        </w:rPr>
        <w:t>е</w:t>
      </w:r>
      <w:r w:rsidRPr="00EA4B6D">
        <w:rPr>
          <w:rStyle w:val="afffff4"/>
          <w:shd w:val="clear" w:color="auto" w:fill="auto"/>
        </w:rPr>
        <w:t xml:space="preserve"> </w:t>
      </w:r>
      <w:r w:rsidRPr="003F14CF">
        <w:rPr>
          <w:rStyle w:val="afffff4"/>
          <w:shd w:val="clear" w:color="auto" w:fill="auto"/>
        </w:rPr>
        <w:t>камеры питания грохота обеспечить снятие инспекционного лючка, отглушить трубопровод питания</w:t>
      </w:r>
      <w:r w:rsidR="009D32CF" w:rsidRPr="00984F2A">
        <w:rPr>
          <w:rStyle w:val="afffff4"/>
          <w:shd w:val="clear" w:color="auto" w:fill="auto"/>
        </w:rPr>
        <w:t>,</w:t>
      </w:r>
      <w:r w:rsidRPr="00984F2A">
        <w:rPr>
          <w:rStyle w:val="afffff4"/>
          <w:shd w:val="clear" w:color="auto" w:fill="auto"/>
        </w:rPr>
        <w:t xml:space="preserve"> соответствующей деки</w:t>
      </w:r>
      <w:r w:rsidR="009D32CF" w:rsidRPr="00984F2A">
        <w:rPr>
          <w:rStyle w:val="afffff4"/>
          <w:shd w:val="clear" w:color="auto" w:fill="auto"/>
        </w:rPr>
        <w:t>,</w:t>
      </w:r>
      <w:r w:rsidRPr="00984F2A">
        <w:rPr>
          <w:rStyle w:val="afffff4"/>
          <w:shd w:val="clear" w:color="auto" w:fill="auto"/>
        </w:rPr>
        <w:t xml:space="preserve"> путем установки клапана в пятиструйный пульподелитель</w:t>
      </w:r>
      <w:r w:rsidRPr="00984F2A">
        <w:t>;</w:t>
      </w:r>
    </w:p>
    <w:p w14:paraId="5A19434B" w14:textId="44852639" w:rsidR="00BE1C4D" w:rsidRPr="00984F2A" w:rsidRDefault="00BE1C4D" w:rsidP="00984F2A">
      <w:pPr>
        <w:pStyle w:val="affc"/>
      </w:pPr>
      <w:r w:rsidRPr="00984F2A">
        <w:rPr>
          <w:rStyle w:val="afffff4"/>
          <w:shd w:val="clear" w:color="auto" w:fill="auto"/>
        </w:rPr>
        <w:t>проложить в инспекционный люк камеры питания грохота рукавную линию от пожарного крана (кранов) с присоединенными пожарными стволами до места проведения огневых работ</w:t>
      </w:r>
      <w:r w:rsidRPr="00984F2A">
        <w:t>.</w:t>
      </w:r>
    </w:p>
    <w:p w14:paraId="26E3D7B2" w14:textId="43579C96" w:rsidR="00AE3D1D" w:rsidRDefault="002279B8" w:rsidP="002279B8">
      <w:pPr>
        <w:pStyle w:val="30"/>
      </w:pPr>
      <w:r w:rsidRPr="002279B8">
        <w:t xml:space="preserve">Перед началом проведения огневых работ и при перерывах продолжительностью более одного часа на месте их проведения (в рабочей зоне, аппаратах, трубопроводах, коммуникациях) ответственный за проведение огневых работ должен отобрать анализ воздушной среды на содержание опасных веществ с записью результатов анализа воздушной среды в форму </w:t>
      </w:r>
      <w:r w:rsidR="009D32CF">
        <w:fldChar w:fldCharType="begin"/>
      </w:r>
      <w:r w:rsidR="009D32CF">
        <w:instrText xml:space="preserve"> REF форма02 \h </w:instrText>
      </w:r>
      <w:r w:rsidR="009D32CF">
        <w:fldChar w:fldCharType="separate"/>
      </w:r>
      <w:r w:rsidR="00CD0CF5">
        <w:t>А6.MTH.18-02</w:t>
      </w:r>
      <w:r w:rsidR="009D32CF">
        <w:fldChar w:fldCharType="end"/>
      </w:r>
      <w:r w:rsidRPr="002279B8">
        <w:t xml:space="preserve"> приложения к Наряду-допуску.</w:t>
      </w:r>
    </w:p>
    <w:p w14:paraId="0DD69D76" w14:textId="77777777" w:rsidR="00AE3D1D" w:rsidRDefault="00AE3D1D" w:rsidP="00AE3D1D">
      <w:pPr>
        <w:pStyle w:val="30"/>
      </w:pPr>
      <w:r w:rsidRPr="00AC10A3">
        <w:t xml:space="preserve">Не допускается проведение огневых работ при наличии </w:t>
      </w:r>
      <w:r w:rsidR="005B5909">
        <w:t>взрывоопасных</w:t>
      </w:r>
      <w:r w:rsidR="005B5909" w:rsidRPr="00AC10A3">
        <w:t xml:space="preserve"> </w:t>
      </w:r>
      <w:r w:rsidRPr="00AC10A3">
        <w:t>веществ выше 20% объемных от нижнего концентрационного предела распространения пламени в зоне их проведения.</w:t>
      </w:r>
    </w:p>
    <w:p w14:paraId="7D636A84" w14:textId="77777777" w:rsidR="000B50D1" w:rsidRDefault="000B50D1" w:rsidP="00AE3D1D">
      <w:pPr>
        <w:pStyle w:val="30"/>
      </w:pPr>
      <w:r>
        <w:t>Во время выполнения огневых работ при превышении содержания опасных веществ в зоне проведения огневых работ выше ПДК (загазованность) огневые работы должны быть прекращены и возобновлены только после выявления и устранения причин загазованности</w:t>
      </w:r>
      <w:r w:rsidR="00D063C0">
        <w:t>.</w:t>
      </w:r>
    </w:p>
    <w:p w14:paraId="69FA4210" w14:textId="12B20DD7" w:rsidR="00D063C0" w:rsidRPr="00686ABF" w:rsidRDefault="00D063C0" w:rsidP="00686ABF">
      <w:pPr>
        <w:pStyle w:val="30"/>
      </w:pPr>
      <w:r w:rsidRPr="00686ABF">
        <w:rPr>
          <w:rStyle w:val="afffff4"/>
          <w:shd w:val="clear" w:color="auto" w:fill="auto"/>
        </w:rPr>
        <w:t xml:space="preserve">За сутки до начала проведения огневых работ </w:t>
      </w:r>
      <w:r w:rsidR="009A2A9D" w:rsidRPr="00686ABF">
        <w:rPr>
          <w:rStyle w:val="afffff4"/>
          <w:shd w:val="clear" w:color="auto" w:fill="auto"/>
        </w:rPr>
        <w:t xml:space="preserve">в </w:t>
      </w:r>
      <w:r w:rsidR="00A94BB9" w:rsidRPr="00686ABF">
        <w:rPr>
          <w:rStyle w:val="afffff4"/>
          <w:shd w:val="clear" w:color="auto" w:fill="auto"/>
        </w:rPr>
        <w:t xml:space="preserve">темное время суток (в вечернюю и ночную рабочую смену), а также в </w:t>
      </w:r>
      <w:r w:rsidR="009A2A9D" w:rsidRPr="00686ABF">
        <w:rPr>
          <w:rStyle w:val="afffff4"/>
          <w:shd w:val="clear" w:color="auto" w:fill="auto"/>
        </w:rPr>
        <w:t xml:space="preserve">выходные и праздничные дни </w:t>
      </w:r>
      <w:r w:rsidRPr="00686ABF">
        <w:rPr>
          <w:rStyle w:val="afffff4"/>
          <w:shd w:val="clear" w:color="auto" w:fill="auto"/>
        </w:rPr>
        <w:t xml:space="preserve">делается заявка в </w:t>
      </w:r>
      <w:r w:rsidR="00A851ED" w:rsidRPr="00686ABF">
        <w:rPr>
          <w:rStyle w:val="afffff4"/>
          <w:shd w:val="clear" w:color="auto" w:fill="auto"/>
        </w:rPr>
        <w:t>ВГСВ №</w:t>
      </w:r>
      <w:r w:rsidR="00455B24" w:rsidRPr="00686ABF">
        <w:rPr>
          <w:rStyle w:val="afffff4"/>
          <w:shd w:val="clear" w:color="auto" w:fill="auto"/>
        </w:rPr>
        <w:t xml:space="preserve"> </w:t>
      </w:r>
      <w:r w:rsidR="00A851ED" w:rsidRPr="00686ABF">
        <w:rPr>
          <w:rStyle w:val="afffff4"/>
          <w:shd w:val="clear" w:color="auto" w:fill="auto"/>
        </w:rPr>
        <w:t>6</w:t>
      </w:r>
      <w:r w:rsidRPr="00686ABF">
        <w:rPr>
          <w:rStyle w:val="afffff4"/>
          <w:shd w:val="clear" w:color="auto" w:fill="auto"/>
        </w:rPr>
        <w:t xml:space="preserve"> на выделение представителя для контроля мест</w:t>
      </w:r>
      <w:r w:rsidR="000B09E2" w:rsidRPr="00686ABF">
        <w:rPr>
          <w:rStyle w:val="afffff4"/>
          <w:shd w:val="clear" w:color="auto" w:fill="auto"/>
        </w:rPr>
        <w:t xml:space="preserve"> </w:t>
      </w:r>
      <w:r w:rsidRPr="00686ABF">
        <w:rPr>
          <w:rStyle w:val="afffff4"/>
          <w:shd w:val="clear" w:color="auto" w:fill="auto"/>
        </w:rPr>
        <w:t>проведения огневых работ. Заявка оформляется в свободном формате по электронной почте, копия сообщения направляется в ОПН, ГО и ЧС</w:t>
      </w:r>
      <w:r w:rsidRPr="00686ABF">
        <w:t>.</w:t>
      </w:r>
    </w:p>
    <w:p w14:paraId="40C5403F" w14:textId="77777777" w:rsidR="00AE3D1D" w:rsidRPr="00DE5A9B" w:rsidRDefault="00AE3D1D" w:rsidP="005A1A69">
      <w:pPr>
        <w:pStyle w:val="20"/>
      </w:pPr>
      <w:bookmarkStart w:id="37" w:name="_Toc130462636"/>
      <w:r w:rsidRPr="00DE5A9B">
        <w:t>Подготовка к огневым работам на открытых площадках</w:t>
      </w:r>
      <w:bookmarkEnd w:id="37"/>
    </w:p>
    <w:p w14:paraId="6A3E81F5" w14:textId="131EED61" w:rsidR="00AE3D1D" w:rsidRPr="00686ABF" w:rsidRDefault="00AE3D1D" w:rsidP="00686ABF">
      <w:pPr>
        <w:pStyle w:val="30"/>
      </w:pPr>
      <w:r w:rsidRPr="00AC10A3">
        <w:t xml:space="preserve">Перед проведением огневых работ в траншеях и ямах </w:t>
      </w:r>
      <w:r w:rsidR="00106735" w:rsidRPr="00686ABF">
        <w:rPr>
          <w:rStyle w:val="afffff4"/>
          <w:shd w:val="clear" w:color="auto" w:fill="auto"/>
        </w:rPr>
        <w:t>на глубине более 30 см</w:t>
      </w:r>
      <w:r w:rsidR="00106735" w:rsidRPr="00686ABF">
        <w:t xml:space="preserve"> </w:t>
      </w:r>
      <w:r w:rsidRPr="00686ABF">
        <w:t>необходимо предварительно (путем анализа воздуха) убедиться в отсутствии горючих газов, паров, легковоспламеняющихся и горючих жидкостей.</w:t>
      </w:r>
    </w:p>
    <w:p w14:paraId="7B0C825F" w14:textId="77777777" w:rsidR="00AE3D1D" w:rsidRPr="00686ABF" w:rsidRDefault="00AE3D1D" w:rsidP="00686ABF">
      <w:pPr>
        <w:pStyle w:val="30"/>
      </w:pPr>
      <w:r w:rsidRPr="00686ABF">
        <w:t>Перед ремонтом трубопроводов для транспортирования горючих жидкостей и газов они должны быть отсоединены от аппаратов, резервуаров, насосных и компрессорных станций и узлов задвижек, освобождены от горючих жидкостей или газов, пропарены, продукты удалены и промыты водой.</w:t>
      </w:r>
    </w:p>
    <w:p w14:paraId="29F265B5" w14:textId="0248A9DF" w:rsidR="00AE3D1D" w:rsidRPr="00686ABF" w:rsidRDefault="00AE3D1D" w:rsidP="00686ABF">
      <w:pPr>
        <w:pStyle w:val="30"/>
        <w:rPr>
          <w:rStyle w:val="afffff4"/>
          <w:shd w:val="clear" w:color="auto" w:fill="auto"/>
        </w:rPr>
      </w:pPr>
      <w:r w:rsidRPr="00686ABF">
        <w:t>Перед проведением огневых работ на строительных лесах и подмостях из горючих материалов, горючие конструкции должны быть защищены от попадания искр листами из негорючего материала</w:t>
      </w:r>
      <w:r w:rsidR="00DB3DD9" w:rsidRPr="00686ABF">
        <w:t xml:space="preserve">, </w:t>
      </w:r>
      <w:r w:rsidR="00DB3DD9" w:rsidRPr="00686ABF">
        <w:rPr>
          <w:rStyle w:val="afffff4"/>
          <w:shd w:val="clear" w:color="auto" w:fill="auto"/>
        </w:rPr>
        <w:t>пролиты водой</w:t>
      </w:r>
      <w:r w:rsidRPr="00686ABF">
        <w:rPr>
          <w:rStyle w:val="afffff4"/>
          <w:shd w:val="clear" w:color="auto" w:fill="auto"/>
        </w:rPr>
        <w:t>.</w:t>
      </w:r>
      <w:r w:rsidRPr="00686ABF">
        <w:t xml:space="preserve"> Должны быть приняты меры против попадания искр на нижележащие горючие конструкции. Леса и подмости должны быть тщательно очищены от строительного мусора. Кроме того, должны быть проведены </w:t>
      </w:r>
      <w:r w:rsidR="00DB3DD9" w:rsidRPr="00686ABF">
        <w:t xml:space="preserve">работы </w:t>
      </w:r>
      <w:r w:rsidR="00DB3DD9" w:rsidRPr="00686ABF">
        <w:rPr>
          <w:rStyle w:val="afffff4"/>
          <w:shd w:val="clear" w:color="auto" w:fill="auto"/>
        </w:rPr>
        <w:t>по огнезащите конструкций строительных</w:t>
      </w:r>
      <w:r w:rsidR="00DB3DD9" w:rsidRPr="00E87FC8">
        <w:rPr>
          <w:rStyle w:val="afffff4"/>
        </w:rPr>
        <w:t xml:space="preserve"> </w:t>
      </w:r>
      <w:r w:rsidR="00DB3DD9" w:rsidRPr="00686ABF">
        <w:rPr>
          <w:rStyle w:val="afffff4"/>
          <w:shd w:val="clear" w:color="auto" w:fill="auto"/>
        </w:rPr>
        <w:lastRenderedPageBreak/>
        <w:t>лесов и подмостей</w:t>
      </w:r>
      <w:r w:rsidR="009E2BC4" w:rsidRPr="00686ABF">
        <w:rPr>
          <w:rStyle w:val="afffff4"/>
          <w:shd w:val="clear" w:color="auto" w:fill="auto"/>
        </w:rPr>
        <w:t>,</w:t>
      </w:r>
      <w:r w:rsidR="007B56BB" w:rsidRPr="00686ABF">
        <w:rPr>
          <w:rStyle w:val="afffff4"/>
          <w:shd w:val="clear" w:color="auto" w:fill="auto"/>
        </w:rPr>
        <w:t xml:space="preserve"> </w:t>
      </w:r>
      <w:r w:rsidR="005E5BED" w:rsidRPr="00686ABF">
        <w:rPr>
          <w:rStyle w:val="afffff4"/>
          <w:shd w:val="clear" w:color="auto" w:fill="auto"/>
        </w:rPr>
        <w:t>изготовленных из древесины</w:t>
      </w:r>
      <w:r w:rsidR="009E2BC4" w:rsidRPr="00686ABF">
        <w:rPr>
          <w:rStyle w:val="afffff4"/>
          <w:shd w:val="clear" w:color="auto" w:fill="auto"/>
        </w:rPr>
        <w:t>,</w:t>
      </w:r>
      <w:r w:rsidR="005E5BED" w:rsidRPr="00686ABF">
        <w:rPr>
          <w:rStyle w:val="afffff4"/>
          <w:shd w:val="clear" w:color="auto" w:fill="auto"/>
        </w:rPr>
        <w:t xml:space="preserve"> </w:t>
      </w:r>
      <w:r w:rsidR="007B56BB" w:rsidRPr="00686ABF">
        <w:rPr>
          <w:rStyle w:val="afffff4"/>
          <w:shd w:val="clear" w:color="auto" w:fill="auto"/>
        </w:rPr>
        <w:t>в соответствии с периодичностью, установленной в технической документации изготовителем огнезащитного состава и (или) производителя огнезащитных работ</w:t>
      </w:r>
      <w:r w:rsidR="00DB3DD9" w:rsidRPr="00686ABF">
        <w:t>.</w:t>
      </w:r>
      <w:r w:rsidR="001250F7" w:rsidRPr="00686ABF">
        <w:t xml:space="preserve"> </w:t>
      </w:r>
      <w:r w:rsidR="001250F7" w:rsidRPr="00686ABF">
        <w:rPr>
          <w:rStyle w:val="afffff4"/>
          <w:shd w:val="clear" w:color="auto" w:fill="auto"/>
        </w:rPr>
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</w:r>
      <w:r w:rsidR="00DB3DD9" w:rsidRPr="00686ABF">
        <w:rPr>
          <w:rStyle w:val="afffff4"/>
          <w:shd w:val="clear" w:color="auto" w:fill="auto"/>
        </w:rPr>
        <w:t xml:space="preserve"> </w:t>
      </w:r>
    </w:p>
    <w:p w14:paraId="53349982" w14:textId="77777777" w:rsidR="00AE3D1D" w:rsidRPr="00DE5A9B" w:rsidRDefault="00AE3D1D" w:rsidP="005A1A69">
      <w:pPr>
        <w:pStyle w:val="20"/>
      </w:pPr>
      <w:bookmarkStart w:id="38" w:name="_Toc130462637"/>
      <w:r w:rsidRPr="00DE5A9B">
        <w:t>Подготовка кровельных и гидроизоляционных работ</w:t>
      </w:r>
      <w:bookmarkEnd w:id="38"/>
    </w:p>
    <w:p w14:paraId="23F1F861" w14:textId="77777777" w:rsidR="00AE3D1D" w:rsidRDefault="00AE3D1D" w:rsidP="00AE3D1D">
      <w:pPr>
        <w:pStyle w:val="30"/>
      </w:pPr>
      <w:r w:rsidRPr="00AC10A3">
        <w:t>Место варки и разогрева мастик должно быть обваловано (или устроены бортики из негорючих материалов) высотой не менее 0,3 м. Во избежание выливания мастики в топку и ее загорания котел необходимо устанавливать наклонно так, чтобы его край, расположенный над топкой, был на 5÷6 см выше противоположного. Топочное отверстие котла должно быть оборудовано откидным козырьком из негорючего материала.</w:t>
      </w:r>
    </w:p>
    <w:p w14:paraId="14D26726" w14:textId="77777777" w:rsidR="00AE3D1D" w:rsidRDefault="00AE3D1D" w:rsidP="00AE3D1D">
      <w:pPr>
        <w:pStyle w:val="30"/>
      </w:pPr>
      <w:r w:rsidRPr="00AC10A3">
        <w:t>Каждый котел должен быть снабжен плотно закрывающейся крышкой из негорючих материалов. Заполнение котлов допускается не более чем на 3/4 их вместимости. Загружаемый в котел наполнитель должен быть сухим.</w:t>
      </w:r>
    </w:p>
    <w:p w14:paraId="66CBE256" w14:textId="77777777" w:rsidR="00AE3D1D" w:rsidRDefault="00AE3D1D" w:rsidP="00AE3D1D">
      <w:pPr>
        <w:pStyle w:val="30"/>
      </w:pPr>
      <w:r w:rsidRPr="00AC10A3">
        <w:t>Запрещается внутри помещений применять открытый огонь для подогрева битумных составов.</w:t>
      </w:r>
    </w:p>
    <w:p w14:paraId="36B6ECA9" w14:textId="77777777" w:rsidR="00AE3D1D" w:rsidRPr="00DE5A9B" w:rsidRDefault="00AE3D1D" w:rsidP="005A1A69">
      <w:pPr>
        <w:pStyle w:val="1"/>
      </w:pPr>
      <w:bookmarkStart w:id="39" w:name="_Toc130462638"/>
      <w:r w:rsidRPr="00DE5A9B">
        <w:t>Проведение огневых работ</w:t>
      </w:r>
      <w:bookmarkEnd w:id="39"/>
    </w:p>
    <w:p w14:paraId="22A1ED0F" w14:textId="77777777" w:rsidR="005A1A69" w:rsidRDefault="005A1A69" w:rsidP="005A1A69">
      <w:pPr>
        <w:pStyle w:val="20"/>
      </w:pPr>
      <w:bookmarkStart w:id="40" w:name="_Toc130462639"/>
      <w:r>
        <w:t>Общие требования</w:t>
      </w:r>
      <w:bookmarkEnd w:id="40"/>
    </w:p>
    <w:p w14:paraId="39100DE0" w14:textId="0BABEE9D" w:rsidR="00AE3D1D" w:rsidRDefault="00AE3D1D" w:rsidP="00C02B62">
      <w:pPr>
        <w:pStyle w:val="30"/>
      </w:pPr>
      <w:r w:rsidRPr="00E11759">
        <w:rPr>
          <w:rStyle w:val="afffff4"/>
          <w:shd w:val="clear" w:color="auto" w:fill="auto"/>
        </w:rPr>
        <w:t xml:space="preserve">Запрещается </w:t>
      </w:r>
      <w:r w:rsidR="00A6058B" w:rsidRPr="00E11759">
        <w:rPr>
          <w:rStyle w:val="afffff4"/>
          <w:shd w:val="clear" w:color="auto" w:fill="auto"/>
        </w:rPr>
        <w:t>изменять характер и содержание</w:t>
      </w:r>
      <w:r w:rsidR="006C1B67" w:rsidRPr="00E11759">
        <w:rPr>
          <w:rStyle w:val="afffff4"/>
          <w:shd w:val="clear" w:color="auto" w:fill="auto"/>
        </w:rPr>
        <w:t xml:space="preserve"> огневых работ</w:t>
      </w:r>
      <w:r w:rsidR="00A6058B" w:rsidRPr="00E11759">
        <w:t xml:space="preserve">, </w:t>
      </w:r>
      <w:r w:rsidRPr="00E11759">
        <w:t xml:space="preserve">проводить огневые работы в местах, не указанных в </w:t>
      </w:r>
      <w:r w:rsidR="00C02B62" w:rsidRPr="00C02B62">
        <w:rPr>
          <w:rStyle w:val="afffff4"/>
          <w:shd w:val="clear" w:color="auto" w:fill="auto"/>
        </w:rPr>
        <w:t>Н</w:t>
      </w:r>
      <w:r w:rsidR="006C1B67">
        <w:t>аряде-допуске</w:t>
      </w:r>
      <w:r w:rsidR="00C02B62" w:rsidRPr="00C02B62">
        <w:t xml:space="preserve"> на выполнение огневых работ</w:t>
      </w:r>
      <w:r w:rsidRPr="00AC10A3">
        <w:t>, за исключением работ на ПМ.</w:t>
      </w:r>
    </w:p>
    <w:p w14:paraId="37F11168" w14:textId="77777777" w:rsidR="00AE3D1D" w:rsidRPr="00AE3D1D" w:rsidRDefault="00AE3D1D" w:rsidP="00AE3D1D">
      <w:pPr>
        <w:pStyle w:val="30"/>
      </w:pPr>
      <w:r w:rsidRPr="00AC10A3">
        <w:t>При проведении огневых работ запрещается:</w:t>
      </w:r>
    </w:p>
    <w:p w14:paraId="3635A41D" w14:textId="77777777" w:rsidR="00AE3D1D" w:rsidRPr="00AE3D1D" w:rsidRDefault="00AE3D1D" w:rsidP="00AE3D1D">
      <w:pPr>
        <w:pStyle w:val="a5"/>
      </w:pPr>
      <w:r w:rsidRPr="00AC10A3">
        <w:t>приступать к работе при неисправной, не прошедшей испытания аппаратуре;</w:t>
      </w:r>
    </w:p>
    <w:p w14:paraId="42E5C480" w14:textId="77777777" w:rsidR="00AE3D1D" w:rsidRPr="00AE3D1D" w:rsidRDefault="00AE3D1D" w:rsidP="00AE3D1D">
      <w:pPr>
        <w:pStyle w:val="a5"/>
      </w:pPr>
      <w:r w:rsidRPr="00AC10A3">
        <w:t>хранить в сварочных кабинах одежду, легковоспламеняющиеся жидкости, горючие жидкости, горючие газы и другие горючие материалы;</w:t>
      </w:r>
    </w:p>
    <w:p w14:paraId="03B045C9" w14:textId="77777777" w:rsidR="00AE3D1D" w:rsidRPr="00AE3D1D" w:rsidRDefault="00AE3D1D" w:rsidP="00AE3D1D">
      <w:pPr>
        <w:pStyle w:val="a5"/>
      </w:pPr>
      <w:r w:rsidRPr="00AC10A3">
        <w:t>допускать соприкосновение электрических проводов с баллонами со сжатыми, сжиженными и растворёнными газами;</w:t>
      </w:r>
    </w:p>
    <w:p w14:paraId="1C71D6FC" w14:textId="77777777" w:rsidR="00AE3D1D" w:rsidRPr="00AE3D1D" w:rsidRDefault="00AE3D1D" w:rsidP="00AE3D1D">
      <w:pPr>
        <w:pStyle w:val="a5"/>
      </w:pPr>
      <w:r w:rsidRPr="00AC10A3">
        <w:t>допускать пересечение газовых рукавов и сварочных кабелей;</w:t>
      </w:r>
    </w:p>
    <w:p w14:paraId="56514668" w14:textId="77777777" w:rsidR="00AE3D1D" w:rsidRPr="00AE3D1D" w:rsidRDefault="00AE3D1D" w:rsidP="00AE3D1D">
      <w:pPr>
        <w:pStyle w:val="a5"/>
      </w:pPr>
      <w:r w:rsidRPr="00AC10A3">
        <w:t>загромождать предметами двери, переходы в смежные секции и выходы на наружные эвакуационные лестницы;</w:t>
      </w:r>
    </w:p>
    <w:p w14:paraId="0706DADA" w14:textId="77777777" w:rsidR="00AE3D1D" w:rsidRPr="00AE3D1D" w:rsidRDefault="00AE3D1D" w:rsidP="00AE3D1D">
      <w:pPr>
        <w:pStyle w:val="a5"/>
      </w:pPr>
      <w:r w:rsidRPr="00AC10A3">
        <w:t xml:space="preserve">производить отогревание замерзших труб паяльными лампами и другими способами с применением открытого </w:t>
      </w:r>
      <w:r w:rsidRPr="00AE3D1D">
        <w:t>огня.</w:t>
      </w:r>
    </w:p>
    <w:p w14:paraId="2D069338" w14:textId="77777777" w:rsidR="00AE3D1D" w:rsidRPr="00AE3D1D" w:rsidRDefault="00AE3D1D" w:rsidP="00AE3D1D">
      <w:pPr>
        <w:pStyle w:val="affc"/>
      </w:pPr>
      <w:r w:rsidRPr="00AE3D1D">
        <w:t>производить огневые работы на свежеокрашенных конструкциях и изделиях;</w:t>
      </w:r>
    </w:p>
    <w:p w14:paraId="704AA3C2" w14:textId="77777777" w:rsidR="00AE3D1D" w:rsidRDefault="00AE3D1D" w:rsidP="00AE3D1D">
      <w:pPr>
        <w:pStyle w:val="a5"/>
      </w:pPr>
      <w:r w:rsidRPr="00AE3D1D"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напряжением.</w:t>
      </w:r>
    </w:p>
    <w:p w14:paraId="7A793033" w14:textId="7C834609" w:rsidR="00AE3D1D" w:rsidRPr="00E11759" w:rsidRDefault="00AE3D1D" w:rsidP="00580464">
      <w:pPr>
        <w:pStyle w:val="30"/>
      </w:pPr>
      <w:r w:rsidRPr="00AC10A3">
        <w:t>Места проведения огневых работ следует обеспечивать первичными средствами пожаротушения</w:t>
      </w:r>
      <w:r w:rsidR="00D520D8">
        <w:t>:</w:t>
      </w:r>
      <w:r w:rsidRPr="00AC10A3">
        <w:t xml:space="preserve"> </w:t>
      </w:r>
      <w:r w:rsidR="00D520D8">
        <w:t xml:space="preserve">два </w:t>
      </w:r>
      <w:r w:rsidRPr="00AC10A3">
        <w:t>огнетушител</w:t>
      </w:r>
      <w:r w:rsidR="00D520D8">
        <w:t xml:space="preserve">я с рангом тушения условного пожара не менее </w:t>
      </w:r>
      <w:r w:rsidR="001C33E8" w:rsidRPr="00E11759">
        <w:rPr>
          <w:rStyle w:val="afffff4"/>
          <w:shd w:val="clear" w:color="auto" w:fill="auto"/>
        </w:rPr>
        <w:t>4</w:t>
      </w:r>
      <w:r w:rsidR="00580464" w:rsidRPr="00580464">
        <w:rPr>
          <w:rStyle w:val="afffff4"/>
          <w:shd w:val="clear" w:color="auto" w:fill="auto"/>
        </w:rPr>
        <w:t xml:space="preserve"> </w:t>
      </w:r>
      <w:r w:rsidR="00D520D8" w:rsidRPr="00E11759">
        <w:rPr>
          <w:rStyle w:val="afffff4"/>
          <w:shd w:val="clear" w:color="auto" w:fill="auto"/>
        </w:rPr>
        <w:t xml:space="preserve">А, </w:t>
      </w:r>
      <w:r w:rsidR="001C33E8" w:rsidRPr="00E11759">
        <w:rPr>
          <w:rStyle w:val="afffff4"/>
          <w:shd w:val="clear" w:color="auto" w:fill="auto"/>
        </w:rPr>
        <w:t>144</w:t>
      </w:r>
      <w:r w:rsidR="00580464" w:rsidRPr="00580464">
        <w:rPr>
          <w:rStyle w:val="afffff4"/>
          <w:shd w:val="clear" w:color="auto" w:fill="auto"/>
        </w:rPr>
        <w:t xml:space="preserve"> </w:t>
      </w:r>
      <w:r w:rsidR="00D520D8" w:rsidRPr="00E11759">
        <w:rPr>
          <w:rStyle w:val="afffff4"/>
          <w:shd w:val="clear" w:color="auto" w:fill="auto"/>
        </w:rPr>
        <w:t>В</w:t>
      </w:r>
      <w:r w:rsidRPr="00E11759">
        <w:rPr>
          <w:rStyle w:val="afffff4"/>
          <w:shd w:val="clear" w:color="auto" w:fill="auto"/>
        </w:rPr>
        <w:t xml:space="preserve"> </w:t>
      </w:r>
      <w:r w:rsidR="00D520D8" w:rsidRPr="00E11759">
        <w:rPr>
          <w:rStyle w:val="afffff4"/>
          <w:shd w:val="clear" w:color="auto" w:fill="auto"/>
        </w:rPr>
        <w:t>(</w:t>
      </w:r>
      <w:r w:rsidRPr="00E11759">
        <w:rPr>
          <w:rStyle w:val="afffff4"/>
          <w:shd w:val="clear" w:color="auto" w:fill="auto"/>
        </w:rPr>
        <w:t xml:space="preserve">ОП </w:t>
      </w:r>
      <w:r w:rsidR="001C33E8" w:rsidRPr="00E11759">
        <w:rPr>
          <w:rStyle w:val="afffff4"/>
          <w:shd w:val="clear" w:color="auto" w:fill="auto"/>
        </w:rPr>
        <w:t>8</w:t>
      </w:r>
      <w:r w:rsidRPr="00E11759">
        <w:rPr>
          <w:rStyle w:val="afffff4"/>
          <w:shd w:val="clear" w:color="auto" w:fill="auto"/>
        </w:rPr>
        <w:t xml:space="preserve">, </w:t>
      </w:r>
      <w:r w:rsidR="001C33E8" w:rsidRPr="00E11759">
        <w:rPr>
          <w:rStyle w:val="afffff4"/>
          <w:shd w:val="clear" w:color="auto" w:fill="auto"/>
        </w:rPr>
        <w:t xml:space="preserve">ОВЭ </w:t>
      </w:r>
      <w:r w:rsidR="002A18BC" w:rsidRPr="00E11759">
        <w:rPr>
          <w:rStyle w:val="afffff4"/>
          <w:shd w:val="clear" w:color="auto" w:fill="auto"/>
        </w:rPr>
        <w:t>5</w:t>
      </w:r>
      <w:r w:rsidR="00D520D8" w:rsidRPr="00E11759">
        <w:rPr>
          <w:rStyle w:val="afffff4"/>
          <w:shd w:val="clear" w:color="auto" w:fill="auto"/>
        </w:rPr>
        <w:t>)</w:t>
      </w:r>
      <w:r w:rsidR="00C13704" w:rsidRPr="00E11759">
        <w:t xml:space="preserve">, покрывалом для изоляции очага загорания </w:t>
      </w:r>
      <w:r w:rsidR="00C13704" w:rsidRPr="00E11759">
        <w:rPr>
          <w:rStyle w:val="afffff4"/>
          <w:shd w:val="clear" w:color="auto" w:fill="auto"/>
        </w:rPr>
        <w:t>(противопожарное полотно)</w:t>
      </w:r>
      <w:r w:rsidRPr="00E11759">
        <w:t xml:space="preserve">. На огнетушителе должны чётко просматриваться данные </w:t>
      </w:r>
      <w:r w:rsidR="00282D27" w:rsidRPr="00E11759">
        <w:t xml:space="preserve">о типе, </w:t>
      </w:r>
      <w:r w:rsidRPr="00E11759">
        <w:t>огнетушащих способностях</w:t>
      </w:r>
      <w:r w:rsidR="00200B0E" w:rsidRPr="00E11759">
        <w:t xml:space="preserve"> огнетушителя</w:t>
      </w:r>
      <w:r w:rsidRPr="00E11759">
        <w:t xml:space="preserve">, порядок по приведению </w:t>
      </w:r>
      <w:r w:rsidR="00200B0E" w:rsidRPr="00E11759">
        <w:t xml:space="preserve">его </w:t>
      </w:r>
      <w:r w:rsidRPr="00E11759">
        <w:t xml:space="preserve">в </w:t>
      </w:r>
      <w:r w:rsidR="00534EE8" w:rsidRPr="00E11759">
        <w:t>действие, дата</w:t>
      </w:r>
      <w:r w:rsidRPr="00E11759">
        <w:t xml:space="preserve"> </w:t>
      </w:r>
      <w:r w:rsidR="00840CE8" w:rsidRPr="00E11759">
        <w:t>перезарядки</w:t>
      </w:r>
      <w:r w:rsidR="00282D27" w:rsidRPr="00E11759">
        <w:t xml:space="preserve">, </w:t>
      </w:r>
      <w:r w:rsidR="00282D27" w:rsidRPr="00E11759">
        <w:rPr>
          <w:rStyle w:val="afffff4"/>
          <w:shd w:val="clear" w:color="auto" w:fill="auto"/>
        </w:rPr>
        <w:t>принадлежность к подрядной организации</w:t>
      </w:r>
      <w:r w:rsidR="00200B0E" w:rsidRPr="00E11759">
        <w:rPr>
          <w:rStyle w:val="afffff4"/>
          <w:shd w:val="clear" w:color="auto" w:fill="auto"/>
        </w:rPr>
        <w:t xml:space="preserve"> (подразделению Предприятия)</w:t>
      </w:r>
      <w:r w:rsidRPr="00E11759">
        <w:t>.</w:t>
      </w:r>
    </w:p>
    <w:p w14:paraId="163B15EE" w14:textId="359299CF" w:rsidR="00AE3D1D" w:rsidRDefault="00AE3D1D" w:rsidP="00AE3D1D">
      <w:pPr>
        <w:pStyle w:val="30"/>
      </w:pPr>
      <w:r w:rsidRPr="00AC10A3">
        <w:t>Запрещается закрывать (утеплять) горючими материалами (фанерой, пластиком, древесноволокни</w:t>
      </w:r>
      <w:r w:rsidR="00880AF1">
        <w:t xml:space="preserve">стыми плитами, брезентом и др.) </w:t>
      </w:r>
      <w:r w:rsidR="00880AF1" w:rsidRPr="00880AF1">
        <w:t>конструкции лесов</w:t>
      </w:r>
      <w:r w:rsidR="00880AF1">
        <w:t>.</w:t>
      </w:r>
    </w:p>
    <w:p w14:paraId="73C5199C" w14:textId="77777777" w:rsidR="00AE3D1D" w:rsidRDefault="00AE3D1D" w:rsidP="00AE3D1D">
      <w:pPr>
        <w:pStyle w:val="30"/>
      </w:pPr>
      <w:r w:rsidRPr="00AC10A3">
        <w:t>При смене электродов в процессе сварки остатки электродов (огарки) необходимо складывать в специальный металлический ящик, устанавливаемый у места сварки.</w:t>
      </w:r>
    </w:p>
    <w:p w14:paraId="6B7460D1" w14:textId="77777777" w:rsidR="00AE3D1D" w:rsidRPr="00DE5A9B" w:rsidRDefault="00AE3D1D" w:rsidP="005A1A69">
      <w:pPr>
        <w:pStyle w:val="20"/>
      </w:pPr>
      <w:bookmarkStart w:id="41" w:name="_Toc130462640"/>
      <w:r w:rsidRPr="00DE5A9B">
        <w:lastRenderedPageBreak/>
        <w:t>Проведение огневых работ внутри ёмкостей и сооружений</w:t>
      </w:r>
      <w:bookmarkEnd w:id="41"/>
    </w:p>
    <w:p w14:paraId="6AB32889" w14:textId="46ED0986" w:rsidR="00AE3D1D" w:rsidRDefault="00AE3D1D" w:rsidP="00AE3D1D">
      <w:pPr>
        <w:pStyle w:val="30"/>
      </w:pPr>
      <w:r w:rsidRPr="00AC10A3">
        <w:t xml:space="preserve">Отбор проб и анализ воздушной среды до начала проведения огневых работ и периодически во время проведения огневых работ организует </w:t>
      </w:r>
      <w:r w:rsidR="005E5BED">
        <w:t>руководитель работ</w:t>
      </w:r>
      <w:r w:rsidRPr="00AC10A3">
        <w:t>.</w:t>
      </w:r>
    </w:p>
    <w:p w14:paraId="7626FE49" w14:textId="77777777" w:rsidR="00AE3D1D" w:rsidRDefault="00AE3D1D" w:rsidP="00AE3D1D">
      <w:pPr>
        <w:pStyle w:val="30"/>
      </w:pPr>
      <w:r w:rsidRPr="00AC10A3">
        <w:t>В случае повышения содержания горючих газов и паров в воздухе помещения и внутри аппарата выше ПДК огневые работы немедленно прекращают. Работы могут быть возобновлены лишь после выявления причин загазованности, устранения утечки газов или паров и восстановления нормальной воздушной среды.</w:t>
      </w:r>
    </w:p>
    <w:p w14:paraId="50F633A6" w14:textId="77777777" w:rsidR="00AE3D1D" w:rsidRPr="00DE5A9B" w:rsidRDefault="00AE3D1D" w:rsidP="005A1A69">
      <w:pPr>
        <w:pStyle w:val="20"/>
      </w:pPr>
      <w:bookmarkStart w:id="42" w:name="_Toc130462641"/>
      <w:r w:rsidRPr="00DE5A9B">
        <w:t>Проведение огневых работ в производственных помещениях</w:t>
      </w:r>
      <w:bookmarkEnd w:id="42"/>
    </w:p>
    <w:p w14:paraId="10284E56" w14:textId="77777777" w:rsidR="00AE3D1D" w:rsidRDefault="00AE3D1D" w:rsidP="00AE3D1D">
      <w:pPr>
        <w:pStyle w:val="30"/>
      </w:pPr>
      <w:r w:rsidRPr="00AC10A3">
        <w:t>Вскрытие люков и крышек аппаратов, слив продуктов, загрузка через открытые люки, а также проведение операций, способствующих образованию взрывоопасных концентраций в период проведения огневых работ в цехе, запрещается.</w:t>
      </w:r>
    </w:p>
    <w:p w14:paraId="7551E359" w14:textId="77777777" w:rsidR="00AE3D1D" w:rsidRPr="00AE3D1D" w:rsidRDefault="00AE3D1D" w:rsidP="00AE3D1D">
      <w:pPr>
        <w:pStyle w:val="30"/>
      </w:pPr>
      <w:r w:rsidRPr="00AC10A3">
        <w:t>При проведении огневых работ в помещениях необходимо:</w:t>
      </w:r>
    </w:p>
    <w:p w14:paraId="618BD0AE" w14:textId="77777777" w:rsidR="00AE3D1D" w:rsidRPr="00AE3D1D" w:rsidRDefault="00AE3D1D" w:rsidP="00AE3D1D">
      <w:pPr>
        <w:pStyle w:val="a5"/>
      </w:pPr>
      <w:r w:rsidRPr="00AC10A3">
        <w:t>исключать возможность проникновения огнеопасных газов и паров к месту производства этих работ;</w:t>
      </w:r>
    </w:p>
    <w:p w14:paraId="4BD18D16" w14:textId="77777777" w:rsidR="00AE3D1D" w:rsidRPr="00AE3D1D" w:rsidRDefault="00AE3D1D" w:rsidP="00AE3D1D">
      <w:pPr>
        <w:pStyle w:val="a5"/>
      </w:pPr>
      <w:r w:rsidRPr="00AC10A3">
        <w:t xml:space="preserve">очищать от загрязнений огнеопасными продуктами (пылью, смолой и т.п.) </w:t>
      </w:r>
      <w:r w:rsidRPr="00AE3D1D">
        <w:t>площадки, технологическое оборудование и строительные конструкции;</w:t>
      </w:r>
    </w:p>
    <w:p w14:paraId="411E51B8" w14:textId="77777777" w:rsidR="00AE3D1D" w:rsidRPr="00AE3D1D" w:rsidRDefault="00AE3D1D" w:rsidP="00AE3D1D">
      <w:pPr>
        <w:pStyle w:val="a5"/>
      </w:pPr>
      <w:r w:rsidRPr="00AC10A3">
        <w:t>не допускать попадания искр в траншеи, лотки и другие устройства, в которых могут появиться горючие жидкости или их пары, а также в проемы межэтажных перекрытий;</w:t>
      </w:r>
    </w:p>
    <w:p w14:paraId="4331D9AF" w14:textId="77777777" w:rsidR="00AE3D1D" w:rsidRDefault="00AE3D1D" w:rsidP="00AE3D1D">
      <w:pPr>
        <w:pStyle w:val="a5"/>
      </w:pPr>
      <w:r w:rsidRPr="00AC10A3">
        <w:t>усиливать вентилирование помещений и естественное проветривание путем открытия фрамуг, окон и фонарей.</w:t>
      </w:r>
    </w:p>
    <w:p w14:paraId="6A78E03E" w14:textId="77777777" w:rsidR="00AE3D1D" w:rsidRPr="00DE5A9B" w:rsidRDefault="00AE3D1D" w:rsidP="00DE5A9B">
      <w:pPr>
        <w:pStyle w:val="20"/>
      </w:pPr>
      <w:bookmarkStart w:id="43" w:name="_Toc130462642"/>
      <w:r w:rsidRPr="00DE5A9B">
        <w:t xml:space="preserve">Проведение огневых работ на </w:t>
      </w:r>
      <w:r w:rsidR="00DD4D18">
        <w:t>пожароопасных и взрывоопасных участках</w:t>
      </w:r>
      <w:r w:rsidR="00D063C0">
        <w:t xml:space="preserve"> (зонах)</w:t>
      </w:r>
      <w:r w:rsidRPr="00DE5A9B">
        <w:t xml:space="preserve">, </w:t>
      </w:r>
      <w:r w:rsidR="00DD4D18">
        <w:t>помещениях</w:t>
      </w:r>
      <w:bookmarkEnd w:id="43"/>
    </w:p>
    <w:p w14:paraId="3A3FAA47" w14:textId="77777777" w:rsidR="00AE3D1D" w:rsidRDefault="00AE3D1D" w:rsidP="00AE3D1D">
      <w:pPr>
        <w:pStyle w:val="30"/>
      </w:pPr>
      <w:r w:rsidRPr="00AC10A3">
        <w:t>Огневые работы производятся после подготовки места и осмотра места ведения огневых работ ответственными лицами за подготовку и за проведение огневых работ и представител</w:t>
      </w:r>
      <w:r w:rsidR="00EA75B7">
        <w:t>ем</w:t>
      </w:r>
      <w:r w:rsidRPr="00AC10A3">
        <w:t xml:space="preserve"> ВГСВ</w:t>
      </w:r>
      <w:r w:rsidR="00A82A06">
        <w:t xml:space="preserve"> №</w:t>
      </w:r>
      <w:r w:rsidR="008A7B82">
        <w:t xml:space="preserve"> </w:t>
      </w:r>
      <w:r w:rsidR="00A82A06">
        <w:t>6</w:t>
      </w:r>
      <w:r w:rsidRPr="00AC10A3">
        <w:t>.</w:t>
      </w:r>
    </w:p>
    <w:p w14:paraId="37743405" w14:textId="77777777" w:rsidR="00AE3D1D" w:rsidRDefault="00AE3D1D" w:rsidP="00AE3D1D">
      <w:pPr>
        <w:pStyle w:val="30"/>
      </w:pPr>
      <w:r w:rsidRPr="00AC10A3">
        <w:t xml:space="preserve">Огневые работы производятся под непосредственным руководством </w:t>
      </w:r>
      <w:r w:rsidR="00D063C0">
        <w:t xml:space="preserve">руководителя </w:t>
      </w:r>
      <w:r w:rsidRPr="00AC10A3">
        <w:t>работ</w:t>
      </w:r>
      <w:r w:rsidR="00DD4D18">
        <w:t xml:space="preserve"> и</w:t>
      </w:r>
      <w:r w:rsidR="00B31CEF">
        <w:t xml:space="preserve"> представителя </w:t>
      </w:r>
      <w:r w:rsidRPr="00AC10A3">
        <w:t>ВГСВ</w:t>
      </w:r>
      <w:r w:rsidR="001153D0">
        <w:t xml:space="preserve"> №</w:t>
      </w:r>
      <w:r w:rsidR="008A7B82">
        <w:t xml:space="preserve"> </w:t>
      </w:r>
      <w:r w:rsidR="001153D0">
        <w:t>6</w:t>
      </w:r>
      <w:r w:rsidR="00DD4D18">
        <w:t>.</w:t>
      </w:r>
      <w:r w:rsidRPr="00AC10A3">
        <w:t xml:space="preserve"> </w:t>
      </w:r>
      <w:r w:rsidR="00DD4D18">
        <w:t>Представитель ВГСВ №</w:t>
      </w:r>
      <w:r w:rsidR="00EA75B7">
        <w:t xml:space="preserve"> </w:t>
      </w:r>
      <w:r w:rsidR="00DD4D18">
        <w:t xml:space="preserve">6 </w:t>
      </w:r>
      <w:r w:rsidRPr="00AC10A3">
        <w:t xml:space="preserve">имеет право приостанавливать ведение огневых работ при </w:t>
      </w:r>
      <w:r w:rsidR="00B31CEF">
        <w:t xml:space="preserve">выявлении </w:t>
      </w:r>
      <w:r w:rsidRPr="00AC10A3">
        <w:t>нарушении требований настоящей Инструкции или при угрозе возникновения пожара (загорания).</w:t>
      </w:r>
    </w:p>
    <w:p w14:paraId="7FFC6F91" w14:textId="24854F46" w:rsidR="00AE3D1D" w:rsidRDefault="00C34237" w:rsidP="00AE3D1D">
      <w:pPr>
        <w:pStyle w:val="30"/>
      </w:pPr>
      <w:r w:rsidRPr="00C34237">
        <w:t xml:space="preserve">Во время проведения огневых работ ответственный за выполнение работ должен осуществлять периодический контроль за состоянием воздушной среды в аппаратах, коммуникациях, на которых проводятся указанные работы, и в зоне проведения огневых работ с записью результатов анализа воздушной среды в форму </w:t>
      </w:r>
      <w:r w:rsidR="00F23A89">
        <w:fldChar w:fldCharType="begin"/>
      </w:r>
      <w:r w:rsidR="00F23A89">
        <w:instrText xml:space="preserve"> REF форма02 \h </w:instrText>
      </w:r>
      <w:r w:rsidR="00F23A89">
        <w:fldChar w:fldCharType="separate"/>
      </w:r>
      <w:r w:rsidR="00CD0CF5">
        <w:t>А6.MTH.18-02</w:t>
      </w:r>
      <w:r w:rsidR="00F23A89">
        <w:fldChar w:fldCharType="end"/>
      </w:r>
      <w:r w:rsidRPr="00C34237">
        <w:t>.</w:t>
      </w:r>
    </w:p>
    <w:p w14:paraId="12510005" w14:textId="7B70A1AB" w:rsidR="00AE3D1D" w:rsidRPr="00C40015" w:rsidRDefault="00AE3D1D" w:rsidP="007672AE">
      <w:pPr>
        <w:pStyle w:val="30"/>
      </w:pPr>
      <w:r w:rsidRPr="00AC10A3">
        <w:t xml:space="preserve">Периодичность контроля за состоянием воздушной среды определяется </w:t>
      </w:r>
      <w:r w:rsidR="00D063C0">
        <w:t xml:space="preserve">лицом, назначенным ответственным за пожарную безопасность на объекте </w:t>
      </w:r>
      <w:r w:rsidRPr="00AC10A3">
        <w:t>(участка</w:t>
      </w:r>
      <w:r w:rsidR="00F20C67">
        <w:t>, отделения)</w:t>
      </w:r>
      <w:r w:rsidR="006A3B20">
        <w:t>,</w:t>
      </w:r>
      <w:r w:rsidR="00F20C67">
        <w:t xml:space="preserve"> </w:t>
      </w:r>
      <w:r w:rsidR="00F20C67" w:rsidRPr="00C40015">
        <w:rPr>
          <w:rStyle w:val="afffff4"/>
          <w:shd w:val="clear" w:color="auto" w:fill="auto"/>
        </w:rPr>
        <w:t>в соответствии с периодичностью</w:t>
      </w:r>
      <w:r w:rsidR="006A3B20" w:rsidRPr="007672AE">
        <w:rPr>
          <w:rStyle w:val="afffff4"/>
          <w:shd w:val="clear" w:color="auto" w:fill="auto"/>
        </w:rPr>
        <w:t>,</w:t>
      </w:r>
      <w:r w:rsidR="00F20C67" w:rsidRPr="00C40015">
        <w:rPr>
          <w:rStyle w:val="afffff4"/>
          <w:shd w:val="clear" w:color="auto" w:fill="auto"/>
        </w:rPr>
        <w:t xml:space="preserve"> указанной в проекте производства рабо</w:t>
      </w:r>
      <w:r w:rsidR="00F20C67" w:rsidRPr="00C40015">
        <w:t>т</w:t>
      </w:r>
      <w:r w:rsidR="006A3B20">
        <w:t>,</w:t>
      </w:r>
      <w:r w:rsidR="00F20C67" w:rsidRPr="00C40015">
        <w:t xml:space="preserve"> и указывается в </w:t>
      </w:r>
      <w:r w:rsidR="00996DF4">
        <w:t>соответствующих пунктах</w:t>
      </w:r>
      <w:r w:rsidR="00D60199">
        <w:t xml:space="preserve"> </w:t>
      </w:r>
      <w:r w:rsidR="007071ED" w:rsidRPr="007071ED">
        <w:rPr>
          <w:rStyle w:val="afffff4"/>
          <w:shd w:val="clear" w:color="auto" w:fill="auto"/>
        </w:rPr>
        <w:t>Н</w:t>
      </w:r>
      <w:r w:rsidRPr="00C40015">
        <w:rPr>
          <w:rStyle w:val="afffff4"/>
          <w:shd w:val="clear" w:color="auto" w:fill="auto"/>
        </w:rPr>
        <w:t>аряд</w:t>
      </w:r>
      <w:r w:rsidR="00D60199">
        <w:rPr>
          <w:rStyle w:val="afffff4"/>
          <w:shd w:val="clear" w:color="auto" w:fill="auto"/>
        </w:rPr>
        <w:t>а</w:t>
      </w:r>
      <w:r w:rsidR="00996DF4">
        <w:rPr>
          <w:rStyle w:val="afffff4"/>
          <w:shd w:val="clear" w:color="auto" w:fill="auto"/>
        </w:rPr>
        <w:t>-допуск</w:t>
      </w:r>
      <w:r w:rsidR="00D60199" w:rsidRPr="00D60199">
        <w:rPr>
          <w:rStyle w:val="afffff4"/>
          <w:shd w:val="clear" w:color="auto" w:fill="auto"/>
        </w:rPr>
        <w:t>а.</w:t>
      </w:r>
    </w:p>
    <w:p w14:paraId="487A7A7C" w14:textId="77777777" w:rsidR="00AE3D1D" w:rsidRDefault="00AE3D1D" w:rsidP="00AE3D1D">
      <w:pPr>
        <w:pStyle w:val="30"/>
      </w:pPr>
      <w:r w:rsidRPr="00AC10A3">
        <w:t xml:space="preserve">Во время </w:t>
      </w:r>
      <w:r w:rsidR="005B5909">
        <w:t>проведения</w:t>
      </w:r>
      <w:r w:rsidR="005B5909" w:rsidRPr="00AC10A3">
        <w:t xml:space="preserve"> </w:t>
      </w:r>
      <w:r w:rsidRPr="00AC10A3">
        <w:t>огневых работ при превышении содержания опасных веществ в зоне проведения огневых работ выше ПДК (загазованность) огневые работы должны быть немедленно прекращены и возобновлены только после выявления и устранения причин загазованности.</w:t>
      </w:r>
    </w:p>
    <w:p w14:paraId="1DB9C981" w14:textId="77777777" w:rsidR="00AE3D1D" w:rsidRDefault="00AE3D1D" w:rsidP="00AE3D1D">
      <w:pPr>
        <w:pStyle w:val="30"/>
      </w:pPr>
      <w:r w:rsidRPr="00AC10A3">
        <w:t xml:space="preserve">Приступать к </w:t>
      </w:r>
      <w:r w:rsidR="005B5909">
        <w:t>проведению</w:t>
      </w:r>
      <w:r w:rsidR="005B5909" w:rsidRPr="00AC10A3">
        <w:t xml:space="preserve"> </w:t>
      </w:r>
      <w:r w:rsidRPr="00AC10A3">
        <w:t>огневых работ следует при отсутствии опасных веществ в зоне проведения огневых работ или их наличии не выше ПДК, что должно быть подтверждено результатами контроля состояния воздушной среды.</w:t>
      </w:r>
    </w:p>
    <w:p w14:paraId="7B742743" w14:textId="77777777" w:rsidR="00AE3D1D" w:rsidRDefault="00AE3D1D" w:rsidP="00AE3D1D">
      <w:pPr>
        <w:pStyle w:val="30"/>
      </w:pPr>
      <w:r w:rsidRPr="00AC10A3">
        <w:lastRenderedPageBreak/>
        <w:t xml:space="preserve">В течение всего времени </w:t>
      </w:r>
      <w:r w:rsidR="005B5909">
        <w:t>проведения</w:t>
      </w:r>
      <w:r w:rsidR="005B5909" w:rsidRPr="00AC10A3">
        <w:t xml:space="preserve"> </w:t>
      </w:r>
      <w:r w:rsidRPr="00AC10A3">
        <w:t xml:space="preserve">огневых работ работниками, занятыми ведением технологического процесса, должны быть приняты меры, исключающие возможность выделения в воздушную среду опасных веществ, включая </w:t>
      </w:r>
      <w:r w:rsidR="005B5909">
        <w:t>взрывоопасные</w:t>
      </w:r>
      <w:r w:rsidR="005B5909" w:rsidRPr="00AC10A3">
        <w:t xml:space="preserve"> </w:t>
      </w:r>
      <w:r w:rsidRPr="00AC10A3">
        <w:t>вещества (пары, газы).</w:t>
      </w:r>
    </w:p>
    <w:p w14:paraId="32132788" w14:textId="77777777" w:rsidR="00AE3D1D" w:rsidRDefault="003E3525" w:rsidP="00AE3D1D">
      <w:pPr>
        <w:pStyle w:val="30"/>
      </w:pPr>
      <w:r w:rsidRPr="00AC10A3">
        <w:t>Не допускается вскрытие люков и крышек аппаратов с опасными веществами, технологические операции, связанные с выгрузкой, перегрузкой и сливом продуктов, а также загрузка через открытые люки продуктов и другие операции, которые могут привести к загазованности и запыленности мест, где проводятся огневые работы.</w:t>
      </w:r>
    </w:p>
    <w:p w14:paraId="23E05F5B" w14:textId="77777777" w:rsidR="003E3525" w:rsidRPr="00DE5A9B" w:rsidRDefault="003E3525" w:rsidP="00DE5A9B">
      <w:pPr>
        <w:pStyle w:val="20"/>
      </w:pPr>
      <w:bookmarkStart w:id="44" w:name="_Toc130462643"/>
      <w:r w:rsidRPr="00DE5A9B">
        <w:t>Проведение огневых работ на открытых площадках</w:t>
      </w:r>
      <w:bookmarkEnd w:id="44"/>
    </w:p>
    <w:p w14:paraId="71B6DC74" w14:textId="77777777" w:rsidR="003E3525" w:rsidRPr="003E3525" w:rsidRDefault="003E3525" w:rsidP="003E3525">
      <w:pPr>
        <w:pStyle w:val="30"/>
      </w:pPr>
      <w:r w:rsidRPr="00AC10A3">
        <w:t>При производстве огневых работ на территории Предприятия запрещается:</w:t>
      </w:r>
    </w:p>
    <w:p w14:paraId="0F344967" w14:textId="77777777" w:rsidR="003E3525" w:rsidRPr="003E3525" w:rsidRDefault="003E3525" w:rsidP="003E3525">
      <w:pPr>
        <w:pStyle w:val="a5"/>
      </w:pPr>
      <w:r w:rsidRPr="00AC10A3">
        <w:t>загромождать материалами дороги, проезды, подъезды к зданиям, пожарным гидрантам и водоемам, а также подступы к средствам пожаротушения, пожарным кранам и средствам связи;</w:t>
      </w:r>
    </w:p>
    <w:p w14:paraId="63F0A040" w14:textId="77777777" w:rsidR="003E3525" w:rsidRDefault="003E3525" w:rsidP="003E3525">
      <w:pPr>
        <w:pStyle w:val="a5"/>
      </w:pPr>
      <w:r w:rsidRPr="00AC10A3">
        <w:t>снимать, убирать или перемещать без разрешения первичные средства пожаротушения (огнетушители, ящики с песком, ведра, лопаты и т.д.), а также пожарные предупредительные надписи и плакаты.</w:t>
      </w:r>
    </w:p>
    <w:p w14:paraId="21409B0F" w14:textId="77777777" w:rsidR="003E3525" w:rsidRDefault="003E3525" w:rsidP="003E3525">
      <w:pPr>
        <w:pStyle w:val="30"/>
      </w:pPr>
      <w:r w:rsidRPr="00AC10A3">
        <w:t>При одновременной работе на открытом воздухе нескольк</w:t>
      </w:r>
      <w:r w:rsidR="00EA75B7">
        <w:t>их</w:t>
      </w:r>
      <w:r w:rsidRPr="00AC10A3">
        <w:t xml:space="preserve"> сварщиков вблизи друг от друга и на участках передвижения работников необходимо устанавливать экраны.</w:t>
      </w:r>
    </w:p>
    <w:p w14:paraId="46893FD4" w14:textId="77777777" w:rsidR="003E3525" w:rsidRDefault="003E3525" w:rsidP="003E3525">
      <w:pPr>
        <w:pStyle w:val="30"/>
      </w:pPr>
      <w:r w:rsidRPr="00AC10A3">
        <w:t>В местах возможного газовыделения запрещается курить, работать стальными инструментами, допускать при перекладке и разгрузке металлических предметов и камней удары их друг о друга, бросать металлические части, инструменты и материалы во избежание образования искр.</w:t>
      </w:r>
    </w:p>
    <w:p w14:paraId="1A627665" w14:textId="77777777" w:rsidR="003E3525" w:rsidRPr="00DE5A9B" w:rsidRDefault="003E3525" w:rsidP="00DE5A9B">
      <w:pPr>
        <w:pStyle w:val="20"/>
      </w:pPr>
      <w:bookmarkStart w:id="45" w:name="_Toc130462644"/>
      <w:r w:rsidRPr="00DE5A9B">
        <w:t>Проведение кровельных и гидроизоляционных работ</w:t>
      </w:r>
      <w:bookmarkEnd w:id="45"/>
    </w:p>
    <w:p w14:paraId="4E64B404" w14:textId="77777777" w:rsidR="003E3525" w:rsidRDefault="003E3525" w:rsidP="003E3525">
      <w:pPr>
        <w:pStyle w:val="30"/>
      </w:pPr>
      <w:r w:rsidRPr="00AC10A3">
        <w:t>Запрещается применение рулонных и мастичных материалов, не соответствующих требованиям стандартов или технических условий.</w:t>
      </w:r>
    </w:p>
    <w:p w14:paraId="085AE78E" w14:textId="7CACCF8D" w:rsidR="003E3525" w:rsidRDefault="00C30BF9" w:rsidP="003E3525">
      <w:pPr>
        <w:pStyle w:val="30"/>
      </w:pPr>
      <w:r w:rsidRPr="00AC10A3">
        <w:t>Места производства кровельных работ должны быть обеспечены не менее чем двумя эвакуационными выходами (лестницами)</w:t>
      </w:r>
      <w:r w:rsidR="008B5945">
        <w:t xml:space="preserve"> в соответствии </w:t>
      </w:r>
      <w:r w:rsidR="00632135">
        <w:t xml:space="preserve">со </w:t>
      </w:r>
      <w:r w:rsidR="008B5945">
        <w:t xml:space="preserve">СНиП </w:t>
      </w:r>
      <w:r w:rsidR="008B5945" w:rsidRPr="00141065">
        <w:t>12-04-2002</w:t>
      </w:r>
      <w:r w:rsidRPr="00AC10A3">
        <w:t xml:space="preserve">, телефонной или другой связью, а также первичными средствами пожаротушения в соответствии с </w:t>
      </w:r>
      <w:r w:rsidR="000E48EB">
        <w:t>установленными требованиями пожарной безопасности</w:t>
      </w:r>
      <w:r w:rsidRPr="00AC10A3">
        <w:t xml:space="preserve"> при производстве строительно-монтажных работ.</w:t>
      </w:r>
    </w:p>
    <w:p w14:paraId="6D5B1CB7" w14:textId="77777777" w:rsidR="00CA6EBC" w:rsidRDefault="00D633B3" w:rsidP="00D60199">
      <w:pPr>
        <w:pStyle w:val="30"/>
      </w:pPr>
      <w:r w:rsidRPr="00D60199">
        <w:rPr>
          <w:rStyle w:val="afffff4"/>
          <w:shd w:val="clear" w:color="auto" w:fill="auto"/>
        </w:rPr>
        <w:t>Н</w:t>
      </w:r>
      <w:r w:rsidR="00C30BF9" w:rsidRPr="00D60199">
        <w:rPr>
          <w:rStyle w:val="afffff4"/>
          <w:shd w:val="clear" w:color="auto" w:fill="auto"/>
        </w:rPr>
        <w:t>е допускается</w:t>
      </w:r>
      <w:r w:rsidRPr="00D60199">
        <w:rPr>
          <w:rStyle w:val="afffff4"/>
          <w:shd w:val="clear" w:color="auto" w:fill="auto"/>
        </w:rPr>
        <w:t xml:space="preserve"> превышение температуры варки и разогрева битумных мастик выше нормы установленной технологической документацией</w:t>
      </w:r>
      <w:r w:rsidR="00C30BF9" w:rsidRPr="00AC10A3">
        <w:t>.</w:t>
      </w:r>
    </w:p>
    <w:p w14:paraId="4016C103" w14:textId="2E2292E6" w:rsidR="00CA6EBC" w:rsidRDefault="00CA6EBC" w:rsidP="00FB3710">
      <w:pPr>
        <w:pStyle w:val="30"/>
      </w:pPr>
      <w:r w:rsidRPr="00D60199">
        <w:rPr>
          <w:rStyle w:val="afffff4"/>
          <w:shd w:val="clear" w:color="auto" w:fill="auto"/>
        </w:rPr>
        <w:t>Для подогрева битумных мастик внутри помещения запрещается применение устройств с открытым пл</w:t>
      </w:r>
      <w:r w:rsidR="00C83AC5" w:rsidRPr="00FB3710">
        <w:rPr>
          <w:rStyle w:val="afffff4"/>
          <w:shd w:val="clear" w:color="auto" w:fill="auto"/>
        </w:rPr>
        <w:t>а</w:t>
      </w:r>
      <w:r w:rsidRPr="00D60199">
        <w:rPr>
          <w:rStyle w:val="afffff4"/>
          <w:shd w:val="clear" w:color="auto" w:fill="auto"/>
        </w:rPr>
        <w:t>менем</w:t>
      </w:r>
      <w:r>
        <w:t>.</w:t>
      </w:r>
    </w:p>
    <w:p w14:paraId="2271EDDB" w14:textId="7B4DFE93" w:rsidR="00C30BF9" w:rsidRDefault="00CA6EBC" w:rsidP="003E3525">
      <w:pPr>
        <w:pStyle w:val="30"/>
      </w:pPr>
      <w:r>
        <w:t>Запрещается разогрев битумной мастики вместе с растворителями. При смешивании разогретый битум следует вливать в растворитель. Перемешивание допускается только деревянной мешалкой.</w:t>
      </w:r>
      <w:r w:rsidR="00D633B3">
        <w:t xml:space="preserve"> </w:t>
      </w:r>
      <w:r>
        <w:t>Запрещается пользоваться открытым огнем в радиусе 50 метров от места смешивания битума с растворителем, вливать растворитель в расплавленный битум, а также приготовлять грунтовку на этилированном бензине или бензоле.</w:t>
      </w:r>
    </w:p>
    <w:p w14:paraId="07BEB80A" w14:textId="77777777" w:rsidR="00C30BF9" w:rsidRDefault="00C30BF9" w:rsidP="003E3525">
      <w:pPr>
        <w:pStyle w:val="30"/>
      </w:pPr>
      <w:r w:rsidRPr="00AC10A3">
        <w:t>На рабочих местах при использовании материалов, выделяющих взрывоопасные вещества, запрещается применение открытого огня или действия, вызывающие искрообразование.</w:t>
      </w:r>
    </w:p>
    <w:p w14:paraId="3AA70411" w14:textId="77777777" w:rsidR="00C30BF9" w:rsidRDefault="00C30BF9" w:rsidP="003E3525">
      <w:pPr>
        <w:pStyle w:val="30"/>
      </w:pPr>
      <w:r w:rsidRPr="00AC10A3">
        <w:t>Для целей пожаротушения места варки битума необходимо обеспечить ящиками с сухим песком емкостью 0,5 м</w:t>
      </w:r>
      <w:r w:rsidRPr="00DE5A9B">
        <w:rPr>
          <w:rStyle w:val="afffff0"/>
        </w:rPr>
        <w:t>3</w:t>
      </w:r>
      <w:r w:rsidRPr="00AC10A3">
        <w:t>, двумя лопатами и огнетушителями.</w:t>
      </w:r>
    </w:p>
    <w:p w14:paraId="3453CF00" w14:textId="77777777" w:rsidR="00C30BF9" w:rsidRDefault="00C30BF9" w:rsidP="003E3525">
      <w:pPr>
        <w:pStyle w:val="30"/>
      </w:pPr>
      <w:r w:rsidRPr="00AC10A3">
        <w:t>Доставку горячей битумной мастики на рабочие места необходимо осуществлять 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бачка. Переносить мастики в открытой таре запрещается.</w:t>
      </w:r>
    </w:p>
    <w:p w14:paraId="0E391024" w14:textId="77777777" w:rsidR="00C30BF9" w:rsidRDefault="00C30BF9" w:rsidP="003E3525">
      <w:pPr>
        <w:pStyle w:val="30"/>
      </w:pPr>
      <w:r w:rsidRPr="00AC10A3">
        <w:t>В процессе варки и разогрева битумных составов запрещается оставлять котлы без присмотра.</w:t>
      </w:r>
    </w:p>
    <w:p w14:paraId="3E2CE016" w14:textId="77777777" w:rsidR="00C30BF9" w:rsidRDefault="00C30BF9" w:rsidP="003E3525">
      <w:pPr>
        <w:pStyle w:val="30"/>
      </w:pPr>
      <w:r w:rsidRPr="00AC10A3">
        <w:lastRenderedPageBreak/>
        <w:t>Элементы и детали кровель должны подаваться к рабочему месту в контейнерах. Изготовление указанных элементов и деталей непосредственно на крыше не допускается.</w:t>
      </w:r>
    </w:p>
    <w:p w14:paraId="5A9D8FDF" w14:textId="77777777" w:rsidR="00C30BF9" w:rsidRDefault="00C30BF9" w:rsidP="003E3525">
      <w:pPr>
        <w:pStyle w:val="30"/>
      </w:pPr>
      <w:r w:rsidRPr="00AC10A3">
        <w:t>Во время перерывов в работе технологические приспособления инструмент, материалы и другие мелкие предметы, находящиеся на рабочем месте, должны быть закреплены, а по окончании рабочего дня убраны с крыш.</w:t>
      </w:r>
    </w:p>
    <w:p w14:paraId="69A53CB8" w14:textId="77777777" w:rsidR="00C30BF9" w:rsidRDefault="00C30BF9" w:rsidP="003E3525">
      <w:pPr>
        <w:pStyle w:val="30"/>
      </w:pPr>
      <w:r w:rsidRPr="00AC10A3">
        <w:t>После окончания работ топки котлов должны быть потушены и залиты водой.</w:t>
      </w:r>
    </w:p>
    <w:p w14:paraId="03174F77" w14:textId="77777777" w:rsidR="00C30BF9" w:rsidRPr="00DE5A9B" w:rsidRDefault="00DE5A9B" w:rsidP="00DE5A9B">
      <w:pPr>
        <w:pStyle w:val="20"/>
      </w:pPr>
      <w:bookmarkStart w:id="46" w:name="_Toc130462645"/>
      <w:r w:rsidRPr="00DE5A9B">
        <w:t>Проведение электросварочных работ</w:t>
      </w:r>
      <w:bookmarkEnd w:id="46"/>
    </w:p>
    <w:p w14:paraId="1118000B" w14:textId="1CA73EA0" w:rsidR="00C30BF9" w:rsidRPr="00C40015" w:rsidRDefault="00C30BF9" w:rsidP="00C40015">
      <w:pPr>
        <w:pStyle w:val="30"/>
      </w:pPr>
      <w:r w:rsidRPr="00AC10A3">
        <w:t>Переносное, передвижное электросварочное оборудование закрепляется за электросва</w:t>
      </w:r>
      <w:r w:rsidR="00C610D6">
        <w:t xml:space="preserve">рщиком </w:t>
      </w:r>
      <w:r w:rsidR="00A65908" w:rsidRPr="00C40015">
        <w:rPr>
          <w:rStyle w:val="afffff4"/>
          <w:shd w:val="clear" w:color="auto" w:fill="auto"/>
        </w:rPr>
        <w:t>в подразделении</w:t>
      </w:r>
      <w:r w:rsidRPr="00C40015">
        <w:t>. Не закрепленные за электросварщиками передвижные и переносные источники тока для дуговой сварки должны храниться в запираемых на замок помещениях.</w:t>
      </w:r>
    </w:p>
    <w:p w14:paraId="60C663A9" w14:textId="77777777" w:rsidR="00C30BF9" w:rsidRPr="00C40015" w:rsidRDefault="00C30BF9" w:rsidP="00C40015">
      <w:pPr>
        <w:pStyle w:val="30"/>
      </w:pPr>
      <w:r w:rsidRPr="00C40015">
        <w:t>Присоединение и отсоединение от сети электросварочных установок, а также наблюдение за их исправным состоянием в процессе эксплуатации должен выполнять электротехнический персонал данного Потребителя с группой по электробезопасности не ниже III.</w:t>
      </w:r>
    </w:p>
    <w:p w14:paraId="35EA370B" w14:textId="44DF5C3A" w:rsidR="00C30BF9" w:rsidRPr="00686ABF" w:rsidRDefault="00C30BF9" w:rsidP="00686ABF">
      <w:pPr>
        <w:pStyle w:val="30"/>
      </w:pPr>
      <w:r w:rsidRPr="00C40015">
        <w:t>Перед началом работы ответственный за проведение электросварочных работ вместе со сварщиком и наблюдающим производят осмотр сварочного оборудования (трансформатора, кабелей, элек</w:t>
      </w:r>
      <w:r w:rsidR="00D968E6" w:rsidRPr="00C40015">
        <w:t xml:space="preserve">трододержателя) и места работы </w:t>
      </w:r>
      <w:r w:rsidR="0096008F" w:rsidRPr="00C40015">
        <w:rPr>
          <w:rStyle w:val="afffff4"/>
          <w:shd w:val="clear" w:color="auto" w:fill="auto"/>
        </w:rPr>
        <w:t xml:space="preserve">на </w:t>
      </w:r>
      <w:r w:rsidR="00974955" w:rsidRPr="00974955">
        <w:rPr>
          <w:rStyle w:val="afffff4"/>
          <w:shd w:val="clear" w:color="auto" w:fill="auto"/>
        </w:rPr>
        <w:t xml:space="preserve">предмет </w:t>
      </w:r>
      <w:r w:rsidR="00974955">
        <w:rPr>
          <w:rStyle w:val="afffff4"/>
          <w:shd w:val="clear" w:color="auto" w:fill="auto"/>
        </w:rPr>
        <w:t>его исправности</w:t>
      </w:r>
      <w:r w:rsidR="009609C7" w:rsidRPr="00C40015">
        <w:rPr>
          <w:rStyle w:val="afffff4"/>
          <w:shd w:val="clear" w:color="auto" w:fill="auto"/>
        </w:rPr>
        <w:t xml:space="preserve"> и </w:t>
      </w:r>
      <w:r w:rsidR="0096008F" w:rsidRPr="00C40015">
        <w:rPr>
          <w:rStyle w:val="afffff4"/>
          <w:shd w:val="clear" w:color="auto" w:fill="auto"/>
        </w:rPr>
        <w:t>соответствие</w:t>
      </w:r>
      <w:r w:rsidR="00D968E6" w:rsidRPr="00C40015">
        <w:rPr>
          <w:rStyle w:val="afffff4"/>
          <w:shd w:val="clear" w:color="auto" w:fill="auto"/>
        </w:rPr>
        <w:t xml:space="preserve"> радиус</w:t>
      </w:r>
      <w:r w:rsidR="0096008F" w:rsidRPr="00C40015">
        <w:rPr>
          <w:rStyle w:val="afffff4"/>
          <w:shd w:val="clear" w:color="auto" w:fill="auto"/>
        </w:rPr>
        <w:t>у</w:t>
      </w:r>
      <w:r w:rsidR="00D968E6" w:rsidRPr="00C40015">
        <w:rPr>
          <w:rStyle w:val="afffff4"/>
          <w:shd w:val="clear" w:color="auto" w:fill="auto"/>
        </w:rPr>
        <w:t xml:space="preserve"> очистки территории от горючих материалов</w:t>
      </w:r>
      <w:r w:rsidR="00802E19" w:rsidRPr="00686ABF">
        <w:rPr>
          <w:rStyle w:val="afffff4"/>
          <w:shd w:val="clear" w:color="auto" w:fill="auto"/>
        </w:rPr>
        <w:t>.</w:t>
      </w:r>
    </w:p>
    <w:p w14:paraId="754E6301" w14:textId="77777777" w:rsidR="00C30BF9" w:rsidRDefault="00C30BF9" w:rsidP="00C30BF9">
      <w:pPr>
        <w:pStyle w:val="30"/>
      </w:pPr>
      <w:r w:rsidRPr="00AC10A3">
        <w:t>При осмотре электросварочного оборудования особое внимание следует обратить на состояние контактов, обратных и заземляющих проводов, соответствие и исправность электрозащитных приборов, исправность изоляции рабочих проводов, наличие и исправность защитных и противопожарных средств, идентификацию.</w:t>
      </w:r>
    </w:p>
    <w:p w14:paraId="5B391E8A" w14:textId="77777777" w:rsidR="00C30BF9" w:rsidRDefault="00C30BF9" w:rsidP="00C30BF9">
      <w:pPr>
        <w:pStyle w:val="30"/>
      </w:pPr>
      <w:r w:rsidRPr="00AC10A3">
        <w:t>При обнаружении неисправностей во время осмотра сварочную установку включать запрещается.</w:t>
      </w:r>
    </w:p>
    <w:p w14:paraId="395573AB" w14:textId="77777777" w:rsidR="00C30BF9" w:rsidRDefault="00C30BF9" w:rsidP="00C30BF9">
      <w:pPr>
        <w:pStyle w:val="30"/>
      </w:pPr>
      <w:r w:rsidRPr="00AC10A3">
        <w:t>При перерыве в работе электросварочный трансформатор должен отключаться от сети.</w:t>
      </w:r>
    </w:p>
    <w:p w14:paraId="1E43314D" w14:textId="77777777" w:rsidR="00C30BF9" w:rsidRDefault="00C30BF9" w:rsidP="00C30BF9">
      <w:pPr>
        <w:pStyle w:val="30"/>
      </w:pPr>
      <w:r w:rsidRPr="00AC10A3">
        <w:t>Передвижные сварочные установки на время их передвижения должны отключаться от сети.</w:t>
      </w:r>
    </w:p>
    <w:p w14:paraId="12C72A12" w14:textId="30ED1FAB" w:rsidR="00C30BF9" w:rsidRDefault="00C30BF9" w:rsidP="00C30BF9">
      <w:pPr>
        <w:pStyle w:val="30"/>
      </w:pPr>
      <w:r w:rsidRPr="00AC10A3">
        <w:t xml:space="preserve">После окончания рабочей смены электросварщик обязан отключить сварочный трансформатор, убрать электросварочное оборудование в указанные места хранения, очистить и протереть корпус сварочного агрегата, сдать </w:t>
      </w:r>
      <w:r w:rsidR="001C58DB">
        <w:t>Н</w:t>
      </w:r>
      <w:r w:rsidRPr="00AC10A3">
        <w:t xml:space="preserve">аряд-допуск на выполнение огневых работ ответственному за проведение </w:t>
      </w:r>
      <w:r w:rsidR="00933C6F">
        <w:t>огнев</w:t>
      </w:r>
      <w:r w:rsidRPr="00AC10A3">
        <w:t>ых работ.</w:t>
      </w:r>
    </w:p>
    <w:p w14:paraId="7DA5B8DF" w14:textId="77777777" w:rsidR="00C30BF9" w:rsidRDefault="00C30BF9" w:rsidP="00C30BF9">
      <w:pPr>
        <w:pStyle w:val="30"/>
      </w:pPr>
      <w:r w:rsidRPr="00AC10A3">
        <w:t xml:space="preserve">При </w:t>
      </w:r>
      <w:r w:rsidR="005B5909">
        <w:t>проведении</w:t>
      </w:r>
      <w:r w:rsidR="005B5909" w:rsidRPr="00AC10A3">
        <w:t xml:space="preserve"> </w:t>
      </w:r>
      <w:r w:rsidRPr="00AC10A3">
        <w:t>сварочных работ в помещениях повышенной опасности, особо опасных помещениях и в особо неблагоприятных условиях сварщик, кроме спецодежды, обязан дополнительно пользоваться диэлектрическими перчатками, галошами и ковриками. При работе в замкнутых или труднодоступных пространствах необходимо также надевать защитные (полиэтиленовые, текстолитовые или винипластовые) каски, пользоваться металлическими щитками в этом случае не допускается.</w:t>
      </w:r>
    </w:p>
    <w:p w14:paraId="59B23607" w14:textId="77777777" w:rsidR="00C30BF9" w:rsidRDefault="00C30BF9" w:rsidP="00C30BF9">
      <w:pPr>
        <w:pStyle w:val="30"/>
      </w:pPr>
      <w:r w:rsidRPr="00AC10A3">
        <w:t>Использование в качестве обратного провода сети заземления или зануления газовых, водопроводных труб, металлических конструкций здания и технологического оборудования запрещается.</w:t>
      </w:r>
    </w:p>
    <w:p w14:paraId="24CF7D7E" w14:textId="77777777" w:rsidR="00C30BF9" w:rsidRDefault="00C30BF9" w:rsidP="00C30BF9">
      <w:pPr>
        <w:pStyle w:val="30"/>
      </w:pPr>
      <w:r w:rsidRPr="00AC10A3">
        <w:t>При работе с подручными или совместно с монтажниками или ремонтниками сварщик перед зажиганием дуги обязан предупредить окружающих.</w:t>
      </w:r>
    </w:p>
    <w:p w14:paraId="470E012C" w14:textId="77777777" w:rsidR="00C30BF9" w:rsidRDefault="00C30BF9" w:rsidP="00C30BF9">
      <w:pPr>
        <w:pStyle w:val="30"/>
      </w:pPr>
      <w:r w:rsidRPr="00AC10A3">
        <w:t>Для защиты окружающих от действия лучей дуги места постоянных сварочных работ (сварочные посты) должны ограждаться щитами.</w:t>
      </w:r>
    </w:p>
    <w:p w14:paraId="7F4FC9E0" w14:textId="77777777" w:rsidR="00C30BF9" w:rsidRDefault="00C30BF9" w:rsidP="00C30BF9">
      <w:pPr>
        <w:pStyle w:val="30"/>
      </w:pPr>
      <w:r w:rsidRPr="00AC10A3">
        <w:t>При необходимости сварки вблизи от кабельных линий последние ограждаются листом из негорючего материала.</w:t>
      </w:r>
    </w:p>
    <w:p w14:paraId="33008EDC" w14:textId="77777777" w:rsidR="00C30BF9" w:rsidRDefault="00C30BF9" w:rsidP="00C30BF9">
      <w:pPr>
        <w:pStyle w:val="30"/>
      </w:pPr>
      <w:r w:rsidRPr="00AC10A3">
        <w:t>Запрещается прокладывать сварочные провода там, где они могут быть повреждены при перемещении тяжестей, на горючие предметы, на горячие трубопроводы, на вращающиеся части оборудования и в воду.</w:t>
      </w:r>
    </w:p>
    <w:p w14:paraId="37756AC2" w14:textId="77777777" w:rsidR="00C30BF9" w:rsidRDefault="00C30BF9" w:rsidP="00C30BF9">
      <w:pPr>
        <w:pStyle w:val="30"/>
      </w:pPr>
      <w:r w:rsidRPr="00AC10A3">
        <w:lastRenderedPageBreak/>
        <w:t>Запрещается производить сварочные работы на сосудах, находящихся под давлением или сосудах, содержащих воспламеняющиеся или взрывоопасные вещества.</w:t>
      </w:r>
    </w:p>
    <w:p w14:paraId="2E8D7057" w14:textId="77777777" w:rsidR="00C30BF9" w:rsidRDefault="00C30BF9" w:rsidP="00C30BF9">
      <w:pPr>
        <w:pStyle w:val="30"/>
      </w:pPr>
      <w:r w:rsidRPr="00AC10A3">
        <w:t>Все электросварочные установки с источниками переменного и постоянного тока, предназначенные для сварки в особо опасных условиях (внутри металлических емкостей, колодцах, туннелях, в котлах, отсеках судов и т.д.), с повышенной опасностью, должны быть оснащены устройствами автоматического отключения напряжения холостого хода. Устройства должны иметь техническую документацию, утвержденную в установленном порядке, а их параметры соответствовать требованиям государственных стандартов на электросварочные устройства.</w:t>
      </w:r>
    </w:p>
    <w:p w14:paraId="031B879C" w14:textId="77777777" w:rsidR="00C30BF9" w:rsidRDefault="00C30BF9" w:rsidP="00C30BF9">
      <w:pPr>
        <w:pStyle w:val="30"/>
      </w:pPr>
      <w:r w:rsidRPr="00AC10A3">
        <w:t>При проведении сварочных работ в закрытых помещениях необходимо предусматривать (при необходимости) местные отсосы, обеспечивающие улавливание сварочных аэрозолей непосредственно у места его образования.</w:t>
      </w:r>
    </w:p>
    <w:p w14:paraId="522E2285" w14:textId="1D99936B" w:rsidR="00C30BF9" w:rsidRDefault="00C30BF9" w:rsidP="00C30BF9">
      <w:pPr>
        <w:pStyle w:val="30"/>
      </w:pPr>
      <w:r w:rsidRPr="00AC10A3">
        <w:t xml:space="preserve">Работы в замкнутых или труднодоступных пространствах должен выполнять сварщик под контролем двух наблюдающих, один из которых должен иметь группу по электробезопасности не ниже </w:t>
      </w:r>
      <w:r w:rsidR="00DE5A9B">
        <w:t>III</w:t>
      </w:r>
      <w:r w:rsidRPr="00AC10A3">
        <w:t>. Наблюдающие должны находиться снаружи для контроля над безопасным проведением работ сварщиком.</w:t>
      </w:r>
    </w:p>
    <w:p w14:paraId="4EEF20A9" w14:textId="77777777" w:rsidR="00C30BF9" w:rsidRPr="00DE5A9B" w:rsidRDefault="00DE5A9B" w:rsidP="00DE5A9B">
      <w:pPr>
        <w:pStyle w:val="20"/>
      </w:pPr>
      <w:bookmarkStart w:id="47" w:name="_Toc130462646"/>
      <w:r>
        <w:t>Проведение газосварочных работ</w:t>
      </w:r>
      <w:bookmarkEnd w:id="47"/>
    </w:p>
    <w:p w14:paraId="46C4C3CB" w14:textId="77777777" w:rsidR="00C30BF9" w:rsidRDefault="00C30BF9" w:rsidP="00C30BF9">
      <w:pPr>
        <w:pStyle w:val="30"/>
      </w:pPr>
      <w:r w:rsidRPr="00AC10A3">
        <w:t>Запрещается производить газовую резку, сварку и другие виды газопламенной обработки металлов с применением сжиженных газов в цокольных и подвальных помещениях, закрытых емкостях, приямках, а также, в колодцах и других подземных сооружениях.</w:t>
      </w:r>
    </w:p>
    <w:p w14:paraId="059818C5" w14:textId="520BAF50" w:rsidR="00C30BF9" w:rsidRPr="00C40015" w:rsidRDefault="00C30BF9" w:rsidP="0002114B">
      <w:pPr>
        <w:pStyle w:val="30"/>
      </w:pPr>
      <w:r w:rsidRPr="00AC10A3">
        <w:t xml:space="preserve">Перед началом работы ответственный за проведение газосварочных работ вместе с </w:t>
      </w:r>
      <w:r w:rsidR="00BC1F5C">
        <w:t>исполнителе</w:t>
      </w:r>
      <w:r w:rsidRPr="00AC10A3">
        <w:t>м производят осмотр газосварочно</w:t>
      </w:r>
      <w:r w:rsidR="00BC1F5C">
        <w:t>го оборудования и места работы</w:t>
      </w:r>
      <w:r w:rsidR="00D968E6">
        <w:t xml:space="preserve"> </w:t>
      </w:r>
      <w:r w:rsidR="009609C7" w:rsidRPr="00C40015">
        <w:rPr>
          <w:rStyle w:val="afffff4"/>
          <w:shd w:val="clear" w:color="auto" w:fill="auto"/>
        </w:rPr>
        <w:t>на его исправность и соответствие радиусу очистки т</w:t>
      </w:r>
      <w:r w:rsidR="00802E19">
        <w:rPr>
          <w:rStyle w:val="afffff4"/>
          <w:shd w:val="clear" w:color="auto" w:fill="auto"/>
        </w:rPr>
        <w:t xml:space="preserve">ерритории от горючих </w:t>
      </w:r>
      <w:r w:rsidR="00802E19" w:rsidRPr="0002114B">
        <w:rPr>
          <w:rStyle w:val="afffff4"/>
          <w:shd w:val="clear" w:color="auto" w:fill="auto"/>
        </w:rPr>
        <w:t>материалов</w:t>
      </w:r>
      <w:r w:rsidR="00802E19" w:rsidRPr="00BD22CD">
        <w:rPr>
          <w:rStyle w:val="afffff4"/>
          <w:shd w:val="clear" w:color="auto" w:fill="auto"/>
        </w:rPr>
        <w:t>.</w:t>
      </w:r>
    </w:p>
    <w:p w14:paraId="36FADEC3" w14:textId="77777777" w:rsidR="00C30BF9" w:rsidRDefault="00C30BF9" w:rsidP="00C30BF9">
      <w:pPr>
        <w:pStyle w:val="30"/>
      </w:pPr>
      <w:r w:rsidRPr="00AC10A3">
        <w:t>При осмотре газосварочного оборудования особое внимание следует обратить на прочность и плотность присоединения газовых шлангов к ручной горелке или резаку и редукторам, исправность горелки, резака, редуктора и шлангов, наличие и исправность защитных и противопожарных средств. При обнаружении каких-либо неисправностей работа запрещается.</w:t>
      </w:r>
    </w:p>
    <w:p w14:paraId="5140A439" w14:textId="77777777" w:rsidR="00C30BF9" w:rsidRDefault="00C30BF9" w:rsidP="00C30BF9">
      <w:pPr>
        <w:pStyle w:val="30"/>
      </w:pPr>
      <w:r w:rsidRPr="00AC10A3">
        <w:t>При перерыве в работе ручная горелка или резак должны быть погашены, а при уходе сварщика за пределы рабочего места перекрываются и вентили на баллонах с газом.</w:t>
      </w:r>
    </w:p>
    <w:p w14:paraId="37E90031" w14:textId="77777777" w:rsidR="00C30BF9" w:rsidRDefault="00C30BF9" w:rsidP="00C30BF9">
      <w:pPr>
        <w:pStyle w:val="30"/>
      </w:pPr>
      <w:r w:rsidRPr="00AC10A3">
        <w:t>Хранение и транспортирование баллонов с газами должно осуществляться только с навинченными на их горловины предохранительными колпаками. При транспортировании баллонов нельзя допускать толчков и ударов. К месту сварочных работ баллоны должны доставляться на специальных тележках, носилках, санках.</w:t>
      </w:r>
    </w:p>
    <w:p w14:paraId="00B91758" w14:textId="77777777" w:rsidR="00C30BF9" w:rsidRDefault="00C30BF9" w:rsidP="00C30BF9">
      <w:pPr>
        <w:pStyle w:val="30"/>
      </w:pPr>
      <w:r w:rsidRPr="00AC10A3">
        <w:t>Перемещения баллонов с газами должно осуществляться только с закрытыми вентилями и навинченными на их горловины предохранительными колпаками.</w:t>
      </w:r>
    </w:p>
    <w:p w14:paraId="57C13FA4" w14:textId="77777777" w:rsidR="00C30BF9" w:rsidRDefault="00C30BF9" w:rsidP="00C30BF9">
      <w:pPr>
        <w:pStyle w:val="30"/>
      </w:pPr>
      <w:r w:rsidRPr="00AC10A3">
        <w:t>После окончания рабочей смены газосварщик обязан плотно закрыть вентиль баллона, установить баллон в пирамиде, протереть вентиль баллона сухой чистой тряпкой, установить на горловину баллона предохранительный колпак, убрать газосварочное оборудование в указанные места хранения, навести порядок на рабочем месте, сдать наряд- допуск на выполнение огневых работ ответственному за проведение огневых работ.</w:t>
      </w:r>
    </w:p>
    <w:p w14:paraId="2BB36B05" w14:textId="77777777" w:rsidR="00C30BF9" w:rsidRDefault="00C30BF9" w:rsidP="00C30BF9">
      <w:pPr>
        <w:pStyle w:val="30"/>
      </w:pPr>
      <w:r w:rsidRPr="00AC10A3">
        <w:t>При зажигании ручной горелки или резака вначале приоткрыть вентиль кислорода на 1/4 оборота, затем открыть вентиль горючего газа и после кратковременной продувки шланга от воздуха зажечь горючую смесь.</w:t>
      </w:r>
    </w:p>
    <w:p w14:paraId="1D1D6819" w14:textId="77777777" w:rsidR="00C30BF9" w:rsidRDefault="00C30BF9" w:rsidP="00C30BF9">
      <w:pPr>
        <w:pStyle w:val="30"/>
      </w:pPr>
      <w:r w:rsidRPr="00AC10A3">
        <w:t>Зажигание производить спичкой или специальной зажигалкой. Запрещается зажигать горелки от раскаленного металла или других предметов.</w:t>
      </w:r>
    </w:p>
    <w:p w14:paraId="0C2F534A" w14:textId="77777777" w:rsidR="00C30BF9" w:rsidRDefault="00C30BF9" w:rsidP="00C30BF9">
      <w:pPr>
        <w:pStyle w:val="30"/>
      </w:pPr>
      <w:r w:rsidRPr="00AC10A3">
        <w:t>В случае замерзания редуктора или запорного вентиля кислородного баллона обогревать их только чистой горячей водой, при этом категорически запрещено использование открытого огня.</w:t>
      </w:r>
    </w:p>
    <w:p w14:paraId="0E9AE6F2" w14:textId="77777777" w:rsidR="00C30BF9" w:rsidRDefault="00C30BF9" w:rsidP="00C30BF9">
      <w:pPr>
        <w:pStyle w:val="30"/>
      </w:pPr>
      <w:r w:rsidRPr="00AC10A3">
        <w:lastRenderedPageBreak/>
        <w:t>Во время работы не держать шланги на плечах, не зажимать их ногами и не прижимать локтями.</w:t>
      </w:r>
    </w:p>
    <w:p w14:paraId="679A9A11" w14:textId="77777777" w:rsidR="00C30BF9" w:rsidRDefault="00C30BF9" w:rsidP="00C30BF9">
      <w:pPr>
        <w:pStyle w:val="30"/>
      </w:pPr>
      <w:r w:rsidRPr="00AC10A3">
        <w:t>При перерывах в работе, перемещении за пределы рабочего места, а также при подъеме (спуске) по трапам и лестницам пламя горелки (резака) потушить, а при длительных перерывах в работе (более 10 мин) кроме горелок и резаков закрыть вентили на баллонах.</w:t>
      </w:r>
    </w:p>
    <w:p w14:paraId="31157B4F" w14:textId="77777777" w:rsidR="00C30BF9" w:rsidRDefault="00C30BF9" w:rsidP="00C30BF9">
      <w:pPr>
        <w:pStyle w:val="30"/>
      </w:pPr>
      <w:r w:rsidRPr="00AC10A3">
        <w:t>Не производить работу без предохранительных клапанов на резаке, при загрязненных выходных каналах мундштуков во избежание возникновения хлопков и обратных ударов.</w:t>
      </w:r>
    </w:p>
    <w:p w14:paraId="20284637" w14:textId="77777777" w:rsidR="00C30BF9" w:rsidRDefault="00C30BF9" w:rsidP="00C30BF9">
      <w:pPr>
        <w:pStyle w:val="30"/>
      </w:pPr>
      <w:r w:rsidRPr="00AC10A3">
        <w:t>При обратном ударе пламени немедленно закрыть вентили на горелке (резаке) и на баллонах, а затем охладить горелку в воде до полного остывания мундштука и смесительной камеры.</w:t>
      </w:r>
    </w:p>
    <w:p w14:paraId="441A6E84" w14:textId="77777777" w:rsidR="00C30BF9" w:rsidRDefault="00C30BF9" w:rsidP="00C30BF9">
      <w:pPr>
        <w:pStyle w:val="30"/>
      </w:pPr>
      <w:r w:rsidRPr="00AC10A3">
        <w:t>После каждого обратного удара разобрать и проверить обратный клапан и шланги, продуть их.</w:t>
      </w:r>
    </w:p>
    <w:p w14:paraId="450EA32E" w14:textId="77777777" w:rsidR="00C30BF9" w:rsidRDefault="00C30BF9" w:rsidP="00C30BF9">
      <w:pPr>
        <w:pStyle w:val="30"/>
      </w:pPr>
      <w:r w:rsidRPr="00AC10A3">
        <w:t>При загорании пропана немедленно перекрыть вентиль на баллоне, принять меры к тушению, убедиться в невозможности повторного возгорания и вывезти его в безопасное место, приняв при этом меры предосторожности.</w:t>
      </w:r>
    </w:p>
    <w:p w14:paraId="5D9704C2" w14:textId="77777777" w:rsidR="00C30BF9" w:rsidRDefault="00C30BF9" w:rsidP="00C30BF9">
      <w:pPr>
        <w:pStyle w:val="30"/>
      </w:pPr>
      <w:r w:rsidRPr="00AC10A3">
        <w:t>Нельзя использовать пропан до полного падения давления и гашения пламени горелки во избежание подсоса воздуха и возникновения обратного удара.</w:t>
      </w:r>
    </w:p>
    <w:p w14:paraId="059E79A5" w14:textId="77777777" w:rsidR="00C30BF9" w:rsidRDefault="00C30BF9" w:rsidP="00C30BF9">
      <w:pPr>
        <w:pStyle w:val="30"/>
      </w:pPr>
      <w:r w:rsidRPr="00AC10A3">
        <w:t>При газовой резке крупных деталей должны быть приняты меры к тому, чтобы отрезанные части не могли упасть на работающих.</w:t>
      </w:r>
    </w:p>
    <w:p w14:paraId="2BAD6963" w14:textId="77777777" w:rsidR="00C30BF9" w:rsidRDefault="00C30BF9" w:rsidP="00C30BF9">
      <w:pPr>
        <w:pStyle w:val="30"/>
      </w:pPr>
      <w:r w:rsidRPr="00AC10A3">
        <w:t>При газосварке или резке частей электрооборудования последние должны быть, предварительно обесточены, а пусковые аппараты заблокированы.</w:t>
      </w:r>
    </w:p>
    <w:p w14:paraId="36B0C884" w14:textId="77777777" w:rsidR="00C30BF9" w:rsidRDefault="00C30BF9" w:rsidP="00C30BF9">
      <w:pPr>
        <w:pStyle w:val="30"/>
      </w:pPr>
      <w:r w:rsidRPr="00AC10A3">
        <w:t>При газопламенных работах на открытом воздухе в дождливую, снежную погоду и при ветре, рабочее место должно быть защищено от воздействия атмосферных осадков и ветра.</w:t>
      </w:r>
    </w:p>
    <w:p w14:paraId="370949B8" w14:textId="77777777" w:rsidR="00C30BF9" w:rsidRDefault="00C30BF9" w:rsidP="00C30BF9">
      <w:pPr>
        <w:pStyle w:val="30"/>
      </w:pPr>
      <w:r w:rsidRPr="00AC10A3">
        <w:t>При перестановке, погрузке и выгрузке баллонов не допускается пользоваться вентилем как ручкой и опускать баллоны вниз колпаком.</w:t>
      </w:r>
    </w:p>
    <w:p w14:paraId="7A5DE28B" w14:textId="77777777" w:rsidR="00C30BF9" w:rsidRDefault="00C30BF9" w:rsidP="00C30BF9">
      <w:pPr>
        <w:pStyle w:val="30"/>
      </w:pPr>
      <w:r w:rsidRPr="00AC10A3">
        <w:t>Запрещается держать баллоны со сжиженным газом под солнцем или вблизи устройств с большими плюсовыми температурами, бросать баллоны и стучать по ним, брать баллоны замасленными руками и рукавицами, поднимать баллоны лебедками и кранами на крюках, курить при перевозке баллонов.</w:t>
      </w:r>
    </w:p>
    <w:p w14:paraId="7EC8F25E" w14:textId="77777777" w:rsidR="00C30BF9" w:rsidRPr="00DE5A9B" w:rsidRDefault="00DE5A9B" w:rsidP="00DE5A9B">
      <w:pPr>
        <w:pStyle w:val="20"/>
      </w:pPr>
      <w:bookmarkStart w:id="48" w:name="_Toc130462647"/>
      <w:r w:rsidRPr="00DE5A9B">
        <w:t>Проведение работ</w:t>
      </w:r>
      <w:r w:rsidR="00C30BF9" w:rsidRPr="00DE5A9B">
        <w:t xml:space="preserve"> с паяльной лампой</w:t>
      </w:r>
      <w:bookmarkEnd w:id="48"/>
    </w:p>
    <w:p w14:paraId="7E06F45C" w14:textId="77777777" w:rsidR="00C30BF9" w:rsidRDefault="00C30BF9" w:rsidP="00C30BF9">
      <w:pPr>
        <w:pStyle w:val="30"/>
      </w:pPr>
      <w:r w:rsidRPr="00AC10A3">
        <w:t>Паяльные лампы необходимо содержать в полной исправности и не реже одного раза в месяц проверять их на прочность и герметичность согласно установленному на Предприятии порядку. Кроме того, не реже одного раза в год должны проводиться их контрольные гидроиспытания.</w:t>
      </w:r>
    </w:p>
    <w:p w14:paraId="6BD96322" w14:textId="77777777" w:rsidR="00C30BF9" w:rsidRDefault="00C30BF9" w:rsidP="00C30BF9">
      <w:pPr>
        <w:pStyle w:val="30"/>
      </w:pPr>
      <w:r w:rsidRPr="00AC10A3">
        <w:t>Заправлять паяльные лампы горючим и разжигать их следует в специально отведённых для этих целей местах.</w:t>
      </w:r>
    </w:p>
    <w:p w14:paraId="0DBCF6FB" w14:textId="77777777" w:rsidR="00C30BF9" w:rsidRPr="00C30BF9" w:rsidRDefault="00C30BF9" w:rsidP="00C30BF9">
      <w:pPr>
        <w:pStyle w:val="30"/>
      </w:pPr>
      <w:r w:rsidRPr="00AC10A3">
        <w:t>Не заполнять резервуар лампы керосином или бензином выше допустимого уровня (3/4 емкости бачка).</w:t>
      </w:r>
    </w:p>
    <w:p w14:paraId="255BB6C1" w14:textId="77777777" w:rsidR="00C30BF9" w:rsidRPr="00C30BF9" w:rsidRDefault="00C30BF9" w:rsidP="00C30BF9">
      <w:pPr>
        <w:pStyle w:val="30"/>
      </w:pPr>
      <w:r w:rsidRPr="00AC10A3">
        <w:t>Надежно завертывать наливную пробку.</w:t>
      </w:r>
    </w:p>
    <w:p w14:paraId="4A7ECD19" w14:textId="77777777" w:rsidR="00C30BF9" w:rsidRPr="00C30BF9" w:rsidRDefault="00C30BF9" w:rsidP="00C30BF9">
      <w:pPr>
        <w:pStyle w:val="30"/>
      </w:pPr>
      <w:r w:rsidRPr="00AC10A3">
        <w:t>Не наливать и не выливать горючее, не разбирать лампу, не отвертывать воздушный винт и наливную пробку, когда лампа горит или еще не остыла.</w:t>
      </w:r>
    </w:p>
    <w:p w14:paraId="7D8F20C1" w14:textId="77777777" w:rsidR="00C30BF9" w:rsidRPr="00C30BF9" w:rsidRDefault="00C30BF9" w:rsidP="00C30BF9">
      <w:pPr>
        <w:pStyle w:val="30"/>
      </w:pPr>
      <w:r w:rsidRPr="00AC10A3">
        <w:t>Не разжигать паяльную лампу путем подачи керосина или бензина на горелку.</w:t>
      </w:r>
    </w:p>
    <w:p w14:paraId="76E882CC" w14:textId="77777777" w:rsidR="00C30BF9" w:rsidRPr="00C30BF9" w:rsidRDefault="00C30BF9" w:rsidP="00C30BF9">
      <w:pPr>
        <w:pStyle w:val="30"/>
      </w:pPr>
      <w:r w:rsidRPr="00AC10A3">
        <w:t>Не накачивать чрезмерно паяльную лампу во избежание ее взрыва.</w:t>
      </w:r>
    </w:p>
    <w:p w14:paraId="50EEC185" w14:textId="77777777" w:rsidR="00C30BF9" w:rsidRPr="00C30BF9" w:rsidRDefault="00C30BF9" w:rsidP="00C30BF9">
      <w:pPr>
        <w:pStyle w:val="30"/>
      </w:pPr>
      <w:r w:rsidRPr="00AC10A3">
        <w:t>Не снимать горелки до спуска давления.</w:t>
      </w:r>
    </w:p>
    <w:p w14:paraId="7282FD6E" w14:textId="77777777" w:rsidR="00C30BF9" w:rsidRPr="00C30BF9" w:rsidRDefault="00C30BF9" w:rsidP="00C30BF9">
      <w:pPr>
        <w:pStyle w:val="30"/>
      </w:pPr>
      <w:r w:rsidRPr="00AC10A3">
        <w:t>Спускать давление воздуха из резервуара лампы через наливную пробку только после того, как лампа погашена, и ее горелка полностью остыла.</w:t>
      </w:r>
    </w:p>
    <w:p w14:paraId="2641574E" w14:textId="04B46AE7" w:rsidR="00C30BF9" w:rsidRPr="00C30BF9" w:rsidRDefault="00C30BF9" w:rsidP="00C30BF9">
      <w:pPr>
        <w:pStyle w:val="30"/>
      </w:pPr>
      <w:r w:rsidRPr="00AC10A3">
        <w:t>При обнаружении неисправностей (подтекание резервуара, утечка газа через резьбу горелки и т.</w:t>
      </w:r>
      <w:r w:rsidR="0053765E">
        <w:t xml:space="preserve"> </w:t>
      </w:r>
      <w:r w:rsidRPr="00AC10A3">
        <w:t>п.) немедленно сдать лампу в ремонт.</w:t>
      </w:r>
    </w:p>
    <w:p w14:paraId="33BF0602" w14:textId="77777777" w:rsidR="00C30BF9" w:rsidRPr="00C30BF9" w:rsidRDefault="00C30BF9" w:rsidP="00C30BF9">
      <w:pPr>
        <w:pStyle w:val="30"/>
      </w:pPr>
      <w:r w:rsidRPr="00AC10A3">
        <w:t>Заполнять лампу только той горючей жидкостью, для работы на которой она предназначена.</w:t>
      </w:r>
    </w:p>
    <w:p w14:paraId="425636D2" w14:textId="77777777" w:rsidR="00C30BF9" w:rsidRPr="00C30BF9" w:rsidRDefault="00C30BF9" w:rsidP="00C30BF9">
      <w:pPr>
        <w:pStyle w:val="30"/>
      </w:pPr>
      <w:r w:rsidRPr="00AC10A3">
        <w:lastRenderedPageBreak/>
        <w:t>Не допускать попадания паяльной лампы к лицам, не имеющим права выполнения огневых работ.</w:t>
      </w:r>
    </w:p>
    <w:p w14:paraId="0081E3B2" w14:textId="77777777" w:rsidR="00C30BF9" w:rsidRDefault="00C30BF9" w:rsidP="00C30BF9">
      <w:pPr>
        <w:pStyle w:val="30"/>
      </w:pPr>
      <w:r w:rsidRPr="00AC10A3">
        <w:t>Работа с паяльной лампой производится по наряду-допуску на выполнение огневых работ.</w:t>
      </w:r>
    </w:p>
    <w:p w14:paraId="1208C922" w14:textId="77777777" w:rsidR="00C30BF9" w:rsidRPr="00DE5A9B" w:rsidRDefault="00C30BF9" w:rsidP="00DE5A9B">
      <w:pPr>
        <w:pStyle w:val="20"/>
      </w:pPr>
      <w:bookmarkStart w:id="49" w:name="_Toc130462648"/>
      <w:r w:rsidRPr="00DE5A9B">
        <w:t>Механическая обработка металла с образованием искр</w:t>
      </w:r>
      <w:bookmarkEnd w:id="49"/>
    </w:p>
    <w:p w14:paraId="7618C9EF" w14:textId="55F0EEBC" w:rsidR="00C30BF9" w:rsidRDefault="00FE4A02" w:rsidP="00C30BF9">
      <w:pPr>
        <w:pStyle w:val="30"/>
      </w:pPr>
      <w:r>
        <w:t xml:space="preserve">К механической обработке металла относятся </w:t>
      </w:r>
      <w:r w:rsidR="00003C99">
        <w:t>работы,</w:t>
      </w:r>
      <w:r>
        <w:t xml:space="preserve"> связанные с резкой</w:t>
      </w:r>
      <w:r w:rsidR="002121E6">
        <w:t>,</w:t>
      </w:r>
      <w:r>
        <w:t xml:space="preserve"> </w:t>
      </w:r>
      <w:r w:rsidR="00003C99">
        <w:t>зачисткой</w:t>
      </w:r>
      <w:r w:rsidR="002121E6">
        <w:t xml:space="preserve"> и</w:t>
      </w:r>
      <w:r>
        <w:t xml:space="preserve"> шлифовкой металла пневмо-электрошлифмашинками</w:t>
      </w:r>
      <w:r w:rsidR="00C30BF9" w:rsidRPr="00C30BF9">
        <w:t>.</w:t>
      </w:r>
    </w:p>
    <w:p w14:paraId="79C28174" w14:textId="49D632CC" w:rsidR="00FE4A02" w:rsidRPr="00C30BF9" w:rsidRDefault="00FE4A02" w:rsidP="00C30BF9">
      <w:pPr>
        <w:pStyle w:val="30"/>
      </w:pPr>
      <w:r>
        <w:t xml:space="preserve">Перед началом работ необходимо проверить исправность </w:t>
      </w:r>
      <w:r w:rsidR="004742A9" w:rsidRPr="004742A9">
        <w:t>пневмо-электро</w:t>
      </w:r>
      <w:r>
        <w:t>шлифмашинки, целостность абразивного круга (отсутствие трещин, сколов). При обнаружении дефектов абразивный круг подлежит замене.</w:t>
      </w:r>
      <w:r w:rsidRPr="00FE4A02">
        <w:t xml:space="preserve"> При осмотре и замене</w:t>
      </w:r>
      <w:r>
        <w:t xml:space="preserve"> абразивного круга шлифмашинка должна быть отключена от питающей сети (вилка выключена из розетки). </w:t>
      </w:r>
      <w:r w:rsidRPr="00FE4A02">
        <w:t xml:space="preserve">   </w:t>
      </w:r>
    </w:p>
    <w:p w14:paraId="3007BE17" w14:textId="12986BF8" w:rsidR="00C30BF9" w:rsidRDefault="00C30BF9" w:rsidP="00EF2F25">
      <w:pPr>
        <w:pStyle w:val="30"/>
      </w:pPr>
      <w:r w:rsidRPr="00AC10A3">
        <w:t>Место</w:t>
      </w:r>
      <w:r w:rsidRPr="00C30BF9">
        <w:t xml:space="preserve"> производства работ по механической обработке металлов должно быть обеспечено первичными средств</w:t>
      </w:r>
      <w:r w:rsidR="00DE5A9B">
        <w:t>ами пожаротушения в соответствии</w:t>
      </w:r>
      <w:r w:rsidR="00393C15">
        <w:t xml:space="preserve"> с </w:t>
      </w:r>
      <w:r w:rsidR="00393C15" w:rsidRPr="00EF2F25">
        <w:rPr>
          <w:rStyle w:val="afffff4"/>
          <w:shd w:val="clear" w:color="auto" w:fill="auto"/>
        </w:rPr>
        <w:t>п.</w:t>
      </w:r>
      <w:r w:rsidRPr="00EF2F25">
        <w:rPr>
          <w:rStyle w:val="afffff4"/>
          <w:shd w:val="clear" w:color="auto" w:fill="auto"/>
        </w:rPr>
        <w:t xml:space="preserve"> </w:t>
      </w:r>
      <w:r w:rsidR="00EA6FEB" w:rsidRPr="00EF2F25">
        <w:rPr>
          <w:rStyle w:val="afffff4"/>
          <w:shd w:val="clear" w:color="auto" w:fill="auto"/>
        </w:rPr>
        <w:t>6</w:t>
      </w:r>
      <w:r w:rsidR="00476D5C" w:rsidRPr="00EF2F25">
        <w:rPr>
          <w:rStyle w:val="afffff4"/>
          <w:shd w:val="clear" w:color="auto" w:fill="auto"/>
        </w:rPr>
        <w:t>.</w:t>
      </w:r>
      <w:r w:rsidR="00EA6FEB" w:rsidRPr="00EF2F25">
        <w:rPr>
          <w:rStyle w:val="afffff4"/>
          <w:shd w:val="clear" w:color="auto" w:fill="auto"/>
        </w:rPr>
        <w:t>1</w:t>
      </w:r>
      <w:r w:rsidRPr="00EF2F25">
        <w:rPr>
          <w:rStyle w:val="afffff4"/>
          <w:shd w:val="clear" w:color="auto" w:fill="auto"/>
        </w:rPr>
        <w:t>.</w:t>
      </w:r>
      <w:r w:rsidR="00EA6FEB" w:rsidRPr="00EF2F25">
        <w:rPr>
          <w:rStyle w:val="afffff4"/>
          <w:shd w:val="clear" w:color="auto" w:fill="auto"/>
        </w:rPr>
        <w:t>3 настоящей Инструкции</w:t>
      </w:r>
      <w:r w:rsidRPr="00C30BF9">
        <w:t>.</w:t>
      </w:r>
    </w:p>
    <w:p w14:paraId="7C72B646" w14:textId="3EFE5A30" w:rsidR="004742A9" w:rsidRDefault="004742A9" w:rsidP="00EF2F25">
      <w:pPr>
        <w:pStyle w:val="30"/>
      </w:pPr>
      <w:r>
        <w:t xml:space="preserve">Запрещается применение </w:t>
      </w:r>
      <w:r w:rsidRPr="004742A9">
        <w:t>пневмо-электро</w:t>
      </w:r>
      <w:r>
        <w:t>шлифмашинки без ограждающего кожуха с поврежденным питающим кабелем.</w:t>
      </w:r>
    </w:p>
    <w:p w14:paraId="3ED6B09D" w14:textId="113ECA94" w:rsidR="004742A9" w:rsidRDefault="004742A9" w:rsidP="00EF2F25">
      <w:pPr>
        <w:pStyle w:val="30"/>
      </w:pPr>
      <w:r>
        <w:t xml:space="preserve">Резание, шлифовка и зачистка металла осуществляются абразивными кругами заводского изготовления или специальными кругами для обработки металла ручными </w:t>
      </w:r>
      <w:r w:rsidRPr="004742A9">
        <w:t>пневмо-электро</w:t>
      </w:r>
      <w:r>
        <w:t>шлифмашинками.</w:t>
      </w:r>
    </w:p>
    <w:p w14:paraId="30EE4138" w14:textId="17039085" w:rsidR="004742A9" w:rsidRPr="00C30BF9" w:rsidRDefault="004742A9" w:rsidP="004742A9">
      <w:pPr>
        <w:pStyle w:val="30"/>
      </w:pPr>
      <w:r>
        <w:t>Н</w:t>
      </w:r>
      <w:r w:rsidRPr="004742A9">
        <w:t>аходящиеся в радиусе очистки территории</w:t>
      </w:r>
      <w:r w:rsidR="00E25E80">
        <w:t>,</w:t>
      </w:r>
      <w:r w:rsidRPr="004742A9">
        <w:t xml:space="preserve"> </w:t>
      </w:r>
      <w:r w:rsidR="00B137D3">
        <w:t xml:space="preserve">в </w:t>
      </w:r>
      <w:r w:rsidR="00E25E80">
        <w:t>соответствии</w:t>
      </w:r>
      <w:r w:rsidR="00B137D3">
        <w:t xml:space="preserve"> с таблицей 1 настоящей Инструкции</w:t>
      </w:r>
      <w:r w:rsidR="00E25E80">
        <w:t>,</w:t>
      </w:r>
      <w:r w:rsidR="00B137D3">
        <w:t xml:space="preserve"> </w:t>
      </w:r>
      <w:r w:rsidRPr="004742A9">
        <w:t>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14:paraId="34143593" w14:textId="77777777" w:rsidR="00C30BF9" w:rsidRPr="00DE5A9B" w:rsidRDefault="00C30BF9" w:rsidP="00DE5A9B">
      <w:pPr>
        <w:pStyle w:val="20"/>
      </w:pPr>
      <w:bookmarkStart w:id="50" w:name="_Toc130462649"/>
      <w:r w:rsidRPr="00DE5A9B">
        <w:t>Работа с клеями, мастиками, битумами, полимерными и другими горючими материалами</w:t>
      </w:r>
      <w:bookmarkEnd w:id="50"/>
    </w:p>
    <w:p w14:paraId="06580B3E" w14:textId="77777777" w:rsidR="00C30BF9" w:rsidRPr="00C30BF9" w:rsidRDefault="00C30BF9" w:rsidP="002C40B5">
      <w:pPr>
        <w:pStyle w:val="30"/>
      </w:pPr>
      <w:r w:rsidRPr="00AC10A3">
        <w:t>Все работы в малярных и лакокрасочных мастерских должны вестись в соответствии с разработанными для этих мест инструкциями по пожарной безопасности.</w:t>
      </w:r>
    </w:p>
    <w:p w14:paraId="6620391E" w14:textId="77777777" w:rsidR="00C30BF9" w:rsidRPr="00C30BF9" w:rsidRDefault="00C30BF9" w:rsidP="002C40B5">
      <w:pPr>
        <w:pStyle w:val="30"/>
      </w:pPr>
      <w:r w:rsidRPr="00AC10A3">
        <w:t>Помещения и рабочие зоны, в которых работают с горючими веществами (приготовление состава и нанесение его на изделия), выделяющими взрывопожароопасные пары, должны быть обеспечены естественной или принудительной приточно-вытяжной вентиляцией.</w:t>
      </w:r>
    </w:p>
    <w:p w14:paraId="7D3C28B5" w14:textId="77777777" w:rsidR="00C30BF9" w:rsidRPr="00C30BF9" w:rsidRDefault="00C30BF9" w:rsidP="002C40B5">
      <w:pPr>
        <w:pStyle w:val="30"/>
      </w:pPr>
      <w:r w:rsidRPr="00AC10A3">
        <w:t>Кратность воздухообмена для безопасного ведения работ определяется ППР согласно расчёту. В эти помещения не должны допускаться лица, не участвующие в непосредственном выполнении работ. При этом не должны производиться работы и находиться люди в смежных помещениях.</w:t>
      </w:r>
    </w:p>
    <w:p w14:paraId="07F2AEC7" w14:textId="77777777" w:rsidR="00C30BF9" w:rsidRPr="00C30BF9" w:rsidRDefault="00C30BF9" w:rsidP="002C40B5">
      <w:pPr>
        <w:pStyle w:val="30"/>
      </w:pPr>
      <w:r w:rsidRPr="00AC10A3">
        <w:t>При использовании горючих веществ их количество на рабочем месте не должно превышать сменной потребности. Ёмкости с горючими веществами нужно открывать только перед использованием, а по окончании работы закрывать и сдавать их на склад. Тара из-под горючих веществ должна храниться в специально отведённом месте вне помещений.</w:t>
      </w:r>
    </w:p>
    <w:p w14:paraId="0427C810" w14:textId="77777777" w:rsidR="00C30BF9" w:rsidRPr="00C30BF9" w:rsidRDefault="00C30BF9" w:rsidP="002C40B5">
      <w:pPr>
        <w:pStyle w:val="30"/>
      </w:pPr>
      <w:r w:rsidRPr="00AC10A3">
        <w:t>Наносить горючие покрытия на пол следует, как правило, при естественном освещении на площади не более 100</w:t>
      </w:r>
      <w:r w:rsidR="004247A1">
        <w:t xml:space="preserve"> м</w:t>
      </w:r>
      <w:r w:rsidR="004247A1">
        <w:rPr>
          <w:rFonts w:cs="Arial"/>
        </w:rPr>
        <w:t>²</w:t>
      </w:r>
      <w:r w:rsidRPr="00C30BF9">
        <w:t>. Работы необходимо начинать с мест, наиболее удалённых от выходов из помещений, а в коридорах - после завершения работ в помещениях.</w:t>
      </w:r>
    </w:p>
    <w:p w14:paraId="0532B108" w14:textId="77777777" w:rsidR="00C30BF9" w:rsidRPr="00C30BF9" w:rsidRDefault="00C30BF9" w:rsidP="002C40B5">
      <w:pPr>
        <w:pStyle w:val="30"/>
      </w:pPr>
      <w:r w:rsidRPr="00AC10A3">
        <w:t>Наносить эпоксидные смолы, клеи, мастики, в том числе лакокрасочные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14:paraId="04BE419F" w14:textId="77777777" w:rsidR="00C30BF9" w:rsidRDefault="002C40B5" w:rsidP="00C30BF9">
      <w:pPr>
        <w:pStyle w:val="30"/>
      </w:pPr>
      <w:r w:rsidRPr="00AC10A3">
        <w:lastRenderedPageBreak/>
        <w:t>При производстве изоляционных работ битумами должны быть предусмотрены мероприятия, предупреждающие воздействие на работающих опасных и вредных производственных факторов, к которым относят:</w:t>
      </w:r>
    </w:p>
    <w:p w14:paraId="11E82FB4" w14:textId="77777777" w:rsidR="002C40B5" w:rsidRPr="002C40B5" w:rsidRDefault="002C40B5" w:rsidP="002C40B5">
      <w:pPr>
        <w:pStyle w:val="a5"/>
      </w:pPr>
      <w:r w:rsidRPr="00AC10A3">
        <w:t>расположение рабочего места на высоте и в опасной зоне;</w:t>
      </w:r>
    </w:p>
    <w:p w14:paraId="137AD60C" w14:textId="77777777" w:rsidR="002C40B5" w:rsidRPr="002C40B5" w:rsidRDefault="002C40B5" w:rsidP="002C40B5">
      <w:pPr>
        <w:pStyle w:val="a5"/>
      </w:pPr>
      <w:r w:rsidRPr="00AC10A3">
        <w:t>подвижные части производственного оборудования;</w:t>
      </w:r>
    </w:p>
    <w:p w14:paraId="6A72530A" w14:textId="77777777" w:rsidR="002C40B5" w:rsidRPr="002C40B5" w:rsidRDefault="002C40B5" w:rsidP="002C40B5">
      <w:pPr>
        <w:pStyle w:val="a5"/>
      </w:pPr>
      <w:r w:rsidRPr="00AC10A3">
        <w:t>опасное значение напряжения в электрической цепи оборудования;</w:t>
      </w:r>
    </w:p>
    <w:p w14:paraId="3EE887D1" w14:textId="77777777" w:rsidR="002C40B5" w:rsidRPr="002C40B5" w:rsidRDefault="002C40B5" w:rsidP="002C40B5">
      <w:pPr>
        <w:pStyle w:val="a5"/>
      </w:pPr>
      <w:r w:rsidRPr="00AC10A3">
        <w:t>повышенную температуру применяемых материалов;</w:t>
      </w:r>
    </w:p>
    <w:p w14:paraId="79AF26F4" w14:textId="77777777" w:rsidR="002C40B5" w:rsidRPr="002C40B5" w:rsidRDefault="002C40B5" w:rsidP="002C40B5">
      <w:pPr>
        <w:pStyle w:val="a5"/>
      </w:pPr>
      <w:r w:rsidRPr="00AC10A3">
        <w:t>загазованность и запыленность воздуха рабочей зоны;</w:t>
      </w:r>
    </w:p>
    <w:p w14:paraId="4F764A2A" w14:textId="77777777" w:rsidR="002C40B5" w:rsidRPr="002C40B5" w:rsidRDefault="002C40B5" w:rsidP="002C40B5">
      <w:pPr>
        <w:pStyle w:val="a5"/>
      </w:pPr>
      <w:r w:rsidRPr="00AC10A3">
        <w:t>пожаро и взрывоопасность применяемых рулонных и мастичных материалов, разбавителей, растворителей;</w:t>
      </w:r>
    </w:p>
    <w:p w14:paraId="0807F9EA" w14:textId="77777777" w:rsidR="002C40B5" w:rsidRPr="002C40B5" w:rsidRDefault="002C40B5" w:rsidP="002C40B5">
      <w:pPr>
        <w:pStyle w:val="a5"/>
      </w:pPr>
      <w:r w:rsidRPr="00AC10A3">
        <w:t>недостаточную освещенность рабочей зоны;</w:t>
      </w:r>
    </w:p>
    <w:p w14:paraId="350B3284" w14:textId="77777777" w:rsidR="002C40B5" w:rsidRDefault="002C40B5" w:rsidP="002C40B5">
      <w:pPr>
        <w:pStyle w:val="a5"/>
      </w:pPr>
      <w:r w:rsidRPr="00AC10A3">
        <w:t>шум и вибрацию.</w:t>
      </w:r>
    </w:p>
    <w:p w14:paraId="099DC7C0" w14:textId="77777777" w:rsidR="002A18BC" w:rsidRDefault="002C40B5" w:rsidP="002A18BC">
      <w:pPr>
        <w:pStyle w:val="30"/>
      </w:pPr>
      <w:r w:rsidRPr="00AC10A3">
        <w:t>Производство кровельных и гидроизоляционных работ должно быть безопасным на всех стадиях:</w:t>
      </w:r>
    </w:p>
    <w:p w14:paraId="0504C368" w14:textId="77777777" w:rsidR="002A18BC" w:rsidRPr="002A18BC" w:rsidRDefault="002A18BC" w:rsidP="002A18BC">
      <w:pPr>
        <w:pStyle w:val="a5"/>
      </w:pPr>
      <w:r w:rsidRPr="002A18BC">
        <w:t>подготовки поверхности основания - сушки, выравнивания и обеспыливания;</w:t>
      </w:r>
    </w:p>
    <w:p w14:paraId="22C9182B" w14:textId="77777777" w:rsidR="002A18BC" w:rsidRPr="002A18BC" w:rsidRDefault="002A18BC" w:rsidP="002A18BC">
      <w:pPr>
        <w:pStyle w:val="a5"/>
      </w:pPr>
      <w:r w:rsidRPr="002A18BC">
        <w:t>подачи материалов на рабочее место;</w:t>
      </w:r>
    </w:p>
    <w:p w14:paraId="17B0E39E" w14:textId="77777777" w:rsidR="002A18BC" w:rsidRPr="002A18BC" w:rsidRDefault="002A18BC" w:rsidP="002A18BC">
      <w:pPr>
        <w:pStyle w:val="a5"/>
      </w:pPr>
      <w:r w:rsidRPr="002A18BC">
        <w:t>приготовления мастик на объекте строительства;</w:t>
      </w:r>
    </w:p>
    <w:p w14:paraId="7818EE80" w14:textId="77777777" w:rsidR="002A18BC" w:rsidRPr="002A18BC" w:rsidRDefault="002A18BC" w:rsidP="002A18BC">
      <w:pPr>
        <w:pStyle w:val="a5"/>
      </w:pPr>
      <w:r w:rsidRPr="002A18BC">
        <w:t>нанесения мастик и приклеивания рулонных материалов.</w:t>
      </w:r>
    </w:p>
    <w:p w14:paraId="6F8296FD" w14:textId="357E6BD3" w:rsidR="002C40B5" w:rsidRPr="002A18BC" w:rsidRDefault="002C40B5" w:rsidP="00AE2AEA">
      <w:pPr>
        <w:pStyle w:val="30"/>
      </w:pPr>
      <w:r w:rsidRPr="002A18BC">
        <w:t>Битумоплавильные установки, инвентарные битумопроводы для подачи составов должны быть расположены на прочном основании, исключающем их просадку</w:t>
      </w:r>
      <w:r w:rsidR="001D2803">
        <w:t>.</w:t>
      </w:r>
      <w:r w:rsidR="004C0147">
        <w:t xml:space="preserve"> </w:t>
      </w:r>
      <w:r w:rsidR="001D2803">
        <w:t>З</w:t>
      </w:r>
      <w:r w:rsidR="004C0147">
        <w:t>апрещается устанавливать котлы для приготовления мастик</w:t>
      </w:r>
      <w:r w:rsidR="001D2803">
        <w:t>,</w:t>
      </w:r>
      <w:r w:rsidR="004C0147">
        <w:t xml:space="preserve"> битума или иных пожароопасных смесей в чердачных помещениях или на покрытиях зданий, сооружений</w:t>
      </w:r>
      <w:r w:rsidRPr="002A18BC">
        <w:t>.</w:t>
      </w:r>
    </w:p>
    <w:p w14:paraId="7FE756BA" w14:textId="77777777" w:rsidR="002C40B5" w:rsidRPr="002A18BC" w:rsidRDefault="002C40B5" w:rsidP="002A18BC">
      <w:pPr>
        <w:pStyle w:val="30"/>
      </w:pPr>
      <w:r w:rsidRPr="002A18BC">
        <w:t>В месте соединения шланга со стальной трубой должен надеваться предохранительный футляр длиной 40-50 см (из брезента или других материалов).</w:t>
      </w:r>
    </w:p>
    <w:p w14:paraId="68F71049" w14:textId="77777777" w:rsidR="002C40B5" w:rsidRPr="002A18BC" w:rsidRDefault="002C40B5" w:rsidP="002A18BC">
      <w:pPr>
        <w:pStyle w:val="30"/>
      </w:pPr>
      <w:r w:rsidRPr="002A18BC">
        <w:t>После наполнения ёмкости установки для нанесения мастики следует откачать мастику из трубопровода.</w:t>
      </w:r>
    </w:p>
    <w:p w14:paraId="69389DF4" w14:textId="78C24282" w:rsidR="002C40B5" w:rsidRPr="002A18BC" w:rsidRDefault="002C40B5" w:rsidP="002A18BC">
      <w:pPr>
        <w:pStyle w:val="30"/>
      </w:pPr>
      <w:r w:rsidRPr="002A18BC">
        <w:t>При смешивании разогретый битум следует вливать в растворитель (бензин, скипидар и др.) Перемешивание разреша</w:t>
      </w:r>
      <w:r w:rsidR="00980013">
        <w:t>ется только деревянной мешалкой</w:t>
      </w:r>
      <w:r w:rsidRPr="002A18BC">
        <w:t>.</w:t>
      </w:r>
    </w:p>
    <w:p w14:paraId="3C1086E3" w14:textId="77777777" w:rsidR="002C40B5" w:rsidRPr="000F2EE8" w:rsidRDefault="002C40B5" w:rsidP="000F2EE8">
      <w:pPr>
        <w:pStyle w:val="20"/>
      </w:pPr>
      <w:bookmarkStart w:id="51" w:name="_Toc130462650"/>
      <w:r w:rsidRPr="000F2EE8">
        <w:t>Места, условия хранения и транспортировка оборудования для огневых работ</w:t>
      </w:r>
      <w:bookmarkEnd w:id="51"/>
    </w:p>
    <w:p w14:paraId="611385DC" w14:textId="7F06E38E" w:rsidR="002C40B5" w:rsidRPr="002C40B5" w:rsidRDefault="002C40B5" w:rsidP="002C40B5">
      <w:pPr>
        <w:pStyle w:val="30"/>
      </w:pPr>
      <w:r w:rsidRPr="00AC10A3">
        <w:t>В каждом под</w:t>
      </w:r>
      <w:r w:rsidR="0003328E">
        <w:t>разделении должен быть издан организационно-распорядительный документ</w:t>
      </w:r>
      <w:r w:rsidRPr="002C40B5">
        <w:t xml:space="preserve"> об определении мест хранения оборудования для проведения огневых работ.</w:t>
      </w:r>
    </w:p>
    <w:p w14:paraId="45032921" w14:textId="77777777" w:rsidR="002C40B5" w:rsidRPr="002C40B5" w:rsidRDefault="002C40B5" w:rsidP="002C40B5">
      <w:pPr>
        <w:pStyle w:val="30"/>
      </w:pPr>
      <w:r w:rsidRPr="00AC10A3">
        <w:t xml:space="preserve">Переносное, передвижное электросварочное оборудование закрепляется за электросварщиком </w:t>
      </w:r>
      <w:r w:rsidRPr="002C40B5">
        <w:t>Указанием по подразделению.</w:t>
      </w:r>
    </w:p>
    <w:p w14:paraId="254DB985" w14:textId="77777777" w:rsidR="002C40B5" w:rsidRPr="002C40B5" w:rsidRDefault="002C40B5" w:rsidP="002C40B5">
      <w:pPr>
        <w:pStyle w:val="30"/>
      </w:pPr>
      <w:r w:rsidRPr="00AC10A3">
        <w:t>Хранение бензо-керосинорезов и паяльных ламп осуществляется закрытыми в инструментальных мастерских.</w:t>
      </w:r>
    </w:p>
    <w:p w14:paraId="31D2F7B0" w14:textId="77777777" w:rsidR="002C40B5" w:rsidRPr="00EE21D7" w:rsidRDefault="002C40B5" w:rsidP="00EE21D7">
      <w:pPr>
        <w:pStyle w:val="30"/>
      </w:pPr>
      <w:r w:rsidRPr="00AC10A3">
        <w:t xml:space="preserve">Баллоны с кислородом </w:t>
      </w:r>
      <w:r w:rsidR="00A87FDC" w:rsidRPr="00EE21D7">
        <w:rPr>
          <w:rStyle w:val="afffff4"/>
          <w:shd w:val="clear" w:color="auto" w:fill="auto"/>
        </w:rPr>
        <w:t>запрещается</w:t>
      </w:r>
      <w:r w:rsidRPr="00EE21D7">
        <w:t xml:space="preserve"> хранить в одном помещении с карбидом, а также с баллонами с другими горючими газами.</w:t>
      </w:r>
    </w:p>
    <w:p w14:paraId="0574E2A6" w14:textId="77777777" w:rsidR="002C40B5" w:rsidRPr="00EE21D7" w:rsidRDefault="002C40B5" w:rsidP="00EE21D7">
      <w:pPr>
        <w:pStyle w:val="30"/>
      </w:pPr>
      <w:r w:rsidRPr="00EE21D7">
        <w:t>На участках и в цехах баллоны должны храниться в закрытых помещениях, устанавливаемых в гнезда в вертикальном положении с колпаками и в зависимости от наполнения на них должны висеть плакаты "Полные", "Порожние". Не допускать нагрева баллонов выше 35°С.</w:t>
      </w:r>
    </w:p>
    <w:p w14:paraId="7027A742" w14:textId="77777777" w:rsidR="002C40B5" w:rsidRPr="00EE21D7" w:rsidRDefault="002C40B5" w:rsidP="00EE21D7">
      <w:pPr>
        <w:pStyle w:val="30"/>
      </w:pPr>
      <w:r w:rsidRPr="00EE21D7">
        <w:t xml:space="preserve">Баллоны с газом при их хранении и эксплуатации должны быть защищены от действия солнечных лучей и других источников тепла. Баллоны с газом, устанавливаемые в помещениях, должны находиться от радиаторов отопления и других нагревательных приборов, и установок </w:t>
      </w:r>
      <w:r w:rsidRPr="00EE21D7">
        <w:lastRenderedPageBreak/>
        <w:t>на расстоянии не менее 1 м</w:t>
      </w:r>
      <w:r w:rsidR="00A87FDC" w:rsidRPr="00EE21D7">
        <w:t>.</w:t>
      </w:r>
      <w:r w:rsidRPr="00EE21D7">
        <w:t>, а от топок и других источников тепла с открытым огнем - не менее 5 м.</w:t>
      </w:r>
    </w:p>
    <w:p w14:paraId="3C488E94" w14:textId="77777777" w:rsidR="002C40B5" w:rsidRPr="00EE21D7" w:rsidRDefault="002C40B5" w:rsidP="00EE21D7">
      <w:pPr>
        <w:pStyle w:val="30"/>
      </w:pPr>
      <w:r w:rsidRPr="00EE21D7">
        <w:t>Необходимо следить за тем, чтобы на баллоны не могли попасть масло или жир (мазут).</w:t>
      </w:r>
    </w:p>
    <w:p w14:paraId="4692AA7E" w14:textId="77777777" w:rsidR="002C40B5" w:rsidRPr="00EE21D7" w:rsidRDefault="002C40B5" w:rsidP="00EE21D7">
      <w:pPr>
        <w:pStyle w:val="30"/>
      </w:pPr>
      <w:r w:rsidRPr="00EE21D7">
        <w:t>В склад, где хранятся баллоны с горючими газами, не допускаются лица в обуви, подбитой металлическими гвоздями или подковами.</w:t>
      </w:r>
    </w:p>
    <w:p w14:paraId="03A37EBE" w14:textId="77777777" w:rsidR="002C40B5" w:rsidRPr="00EE21D7" w:rsidRDefault="002C40B5" w:rsidP="00EE21D7">
      <w:pPr>
        <w:pStyle w:val="30"/>
      </w:pPr>
      <w:r w:rsidRPr="00EE21D7">
        <w:t>Транспортировка электросварочного оборудования для огневых работ производится на специально оборудованном транспорте, обеспечивающем защиту от атмосферных осадков.</w:t>
      </w:r>
    </w:p>
    <w:p w14:paraId="3241DFC5" w14:textId="77777777" w:rsidR="002C40B5" w:rsidRPr="00EE21D7" w:rsidRDefault="002C40B5" w:rsidP="00EE21D7">
      <w:pPr>
        <w:pStyle w:val="30"/>
      </w:pPr>
      <w:r w:rsidRPr="00EE21D7">
        <w:t>На рабочих местах запас материалов, пожароопасных и взрывоопасных веществ, не должен превышать сменной потребности</w:t>
      </w:r>
      <w:r w:rsidR="000C693E" w:rsidRPr="00EE21D7">
        <w:t xml:space="preserve"> </w:t>
      </w:r>
      <w:r w:rsidR="000C693E" w:rsidRPr="00EE21D7">
        <w:rPr>
          <w:rStyle w:val="afffff4"/>
          <w:shd w:val="clear" w:color="auto" w:fill="auto"/>
        </w:rPr>
        <w:t>в соответствии с распорядительным документом по подразделению</w:t>
      </w:r>
      <w:r w:rsidRPr="00EE21D7">
        <w:t>.</w:t>
      </w:r>
    </w:p>
    <w:p w14:paraId="24324A81" w14:textId="77777777" w:rsidR="002C40B5" w:rsidRPr="00EE21D7" w:rsidRDefault="002C40B5" w:rsidP="00EE21D7">
      <w:pPr>
        <w:pStyle w:val="30"/>
      </w:pPr>
      <w:r w:rsidRPr="00EE21D7">
        <w:t>Безопасные вещества и материалы следует хранить в помещениях или на открытых площадках любого типа (если это не противоречит техническим условиям на вещество).</w:t>
      </w:r>
    </w:p>
    <w:p w14:paraId="38610AB5" w14:textId="77777777" w:rsidR="002C40B5" w:rsidRPr="00EE21D7" w:rsidRDefault="002C40B5" w:rsidP="00EE21D7">
      <w:pPr>
        <w:pStyle w:val="30"/>
      </w:pPr>
      <w:r w:rsidRPr="00EE21D7">
        <w:t>Малоопасные вещества и материалы допускается хранить в складах всех степеней огнестойкости (кроме V степени огнестойкости).</w:t>
      </w:r>
    </w:p>
    <w:p w14:paraId="7DE4A568" w14:textId="108D33F4" w:rsidR="002C40B5" w:rsidRPr="002C40B5" w:rsidRDefault="002C40B5" w:rsidP="00EE21D7">
      <w:pPr>
        <w:pStyle w:val="30"/>
      </w:pPr>
      <w:r w:rsidRPr="00EE21D7">
        <w:t>Опасные и особо опасные вещества и материалы необходимо хранить в специально оборудованных для этого складах I и II степ</w:t>
      </w:r>
      <w:r w:rsidR="00BE3459">
        <w:t>ени огнестойкости</w:t>
      </w:r>
      <w:r w:rsidRPr="00EE21D7">
        <w:t>.</w:t>
      </w:r>
    </w:p>
    <w:p w14:paraId="47AA76F3" w14:textId="7ECBF935" w:rsidR="002C40B5" w:rsidRPr="002C40B5" w:rsidRDefault="002C40B5" w:rsidP="002C40B5">
      <w:pPr>
        <w:pStyle w:val="30"/>
      </w:pPr>
      <w:r w:rsidRPr="00AC10A3">
        <w:t>Временные строения должны быть построены по типовым паспортам и располагаться от других зданий и сооружений на расстоянии не менее 15 м (кроме случаев, когда по другим нормам требуются иные противопожарные расстояния) или у противопожарных стен.</w:t>
      </w:r>
    </w:p>
    <w:p w14:paraId="71A21EF7" w14:textId="77777777" w:rsidR="002C40B5" w:rsidRPr="002C40B5" w:rsidRDefault="002C40B5" w:rsidP="002C40B5">
      <w:pPr>
        <w:pStyle w:val="30"/>
      </w:pPr>
      <w:r w:rsidRPr="00AC10A3">
        <w:t>Помещения для хранения мастик, разбавителей, растворителей должны быть отдельно стоящими, выполненными из несгораемых материалов и оборудованы системой принудительной вентиляции.</w:t>
      </w:r>
    </w:p>
    <w:p w14:paraId="738AF000" w14:textId="77777777" w:rsidR="002C40B5" w:rsidRPr="002C40B5" w:rsidRDefault="002C40B5" w:rsidP="002C40B5">
      <w:pPr>
        <w:pStyle w:val="30"/>
      </w:pPr>
      <w:r w:rsidRPr="00AC10A3">
        <w:t xml:space="preserve">Места для хранения рубероида и других горючих кровельных материалов должны быть отнесены (удалены) от зданий и сооружений на расстояние не менее 24 </w:t>
      </w:r>
      <w:r w:rsidRPr="002C40B5">
        <w:t>м.</w:t>
      </w:r>
    </w:p>
    <w:p w14:paraId="34261D06" w14:textId="77777777" w:rsidR="002C40B5" w:rsidRPr="000F2EE8" w:rsidRDefault="002C40B5" w:rsidP="000F2EE8">
      <w:pPr>
        <w:pStyle w:val="20"/>
      </w:pPr>
      <w:bookmarkStart w:id="52" w:name="bookmark86"/>
      <w:bookmarkStart w:id="53" w:name="bookmark87"/>
      <w:bookmarkStart w:id="54" w:name="_Toc130462651"/>
      <w:r w:rsidRPr="000F2EE8">
        <w:t xml:space="preserve">Требования к спецодежде при ведении </w:t>
      </w:r>
      <w:bookmarkEnd w:id="52"/>
      <w:bookmarkEnd w:id="53"/>
      <w:r w:rsidRPr="000F2EE8">
        <w:t>ОР</w:t>
      </w:r>
      <w:bookmarkEnd w:id="54"/>
    </w:p>
    <w:p w14:paraId="35342DBF" w14:textId="77777777" w:rsidR="002C40B5" w:rsidRPr="002C40B5" w:rsidRDefault="002C40B5" w:rsidP="002C40B5">
      <w:pPr>
        <w:pStyle w:val="30"/>
      </w:pPr>
      <w:r w:rsidRPr="00AC10A3">
        <w:t>Рабочие, за</w:t>
      </w:r>
      <w:r w:rsidRPr="002C40B5">
        <w:t xml:space="preserve">нятые проведением огневых работ, должны </w:t>
      </w:r>
      <w:r w:rsidR="00490D1E">
        <w:t>применять</w:t>
      </w:r>
      <w:r w:rsidR="00490D1E" w:rsidRPr="002C40B5">
        <w:t xml:space="preserve"> </w:t>
      </w:r>
      <w:r w:rsidR="00490D1E">
        <w:t>СИЗ в соответствии</w:t>
      </w:r>
      <w:r w:rsidR="00490D1E" w:rsidRPr="002C40B5">
        <w:t xml:space="preserve"> </w:t>
      </w:r>
      <w:r w:rsidRPr="002C40B5">
        <w:t>нормам, установленным для данной профессии, и соответствующей предъявляемым требованиям:</w:t>
      </w:r>
    </w:p>
    <w:p w14:paraId="2DCBC590" w14:textId="77777777" w:rsidR="002C40B5" w:rsidRPr="002C40B5" w:rsidRDefault="002C40B5" w:rsidP="002C40B5">
      <w:pPr>
        <w:pStyle w:val="a5"/>
      </w:pPr>
      <w:r w:rsidRPr="00AC10A3">
        <w:t xml:space="preserve">куртка, брюки и </w:t>
      </w:r>
      <w:r w:rsidR="00FD40E1">
        <w:t>перчатки</w:t>
      </w:r>
      <w:r w:rsidR="00FD40E1" w:rsidRPr="00AC10A3">
        <w:t xml:space="preserve"> </w:t>
      </w:r>
      <w:r w:rsidRPr="00AC10A3">
        <w:t xml:space="preserve">должны быть </w:t>
      </w:r>
      <w:r w:rsidRPr="002C40B5">
        <w:t>с необходимой маркировкой;</w:t>
      </w:r>
    </w:p>
    <w:p w14:paraId="7D670298" w14:textId="77777777" w:rsidR="002C40B5" w:rsidRPr="002C40B5" w:rsidRDefault="002C40B5" w:rsidP="002C40B5">
      <w:pPr>
        <w:pStyle w:val="a5"/>
      </w:pPr>
      <w:r w:rsidRPr="00AC10A3">
        <w:t>брюки надеваются навыпуск, т.е. поверх обуви, чтобы раскалённые частицы мет</w:t>
      </w:r>
      <w:r w:rsidRPr="002C40B5">
        <w:t>алла не могли попасть в ботинок;</w:t>
      </w:r>
    </w:p>
    <w:p w14:paraId="73DB86E3" w14:textId="77777777" w:rsidR="002C40B5" w:rsidRPr="002C40B5" w:rsidRDefault="002C40B5" w:rsidP="002C40B5">
      <w:pPr>
        <w:pStyle w:val="a5"/>
      </w:pPr>
      <w:r w:rsidRPr="00AC10A3">
        <w:t>ботинки не должны иметь открытой шнуровки и металлических гвоздей в подошве;</w:t>
      </w:r>
    </w:p>
    <w:p w14:paraId="47D2B477" w14:textId="77777777" w:rsidR="002C40B5" w:rsidRPr="002C40B5" w:rsidRDefault="002C40B5" w:rsidP="002C40B5">
      <w:pPr>
        <w:pStyle w:val="a5"/>
      </w:pPr>
      <w:r w:rsidRPr="00AC10A3">
        <w:t xml:space="preserve">куртка </w:t>
      </w:r>
      <w:r w:rsidRPr="002C40B5">
        <w:t>надевается поверх брюк, чтобы искры и более крупные частицы металла скатывались вниз по одежде;</w:t>
      </w:r>
    </w:p>
    <w:p w14:paraId="796218C3" w14:textId="77777777" w:rsidR="002C40B5" w:rsidRPr="002C40B5" w:rsidRDefault="002C40B5" w:rsidP="002C40B5">
      <w:pPr>
        <w:pStyle w:val="a5"/>
      </w:pPr>
      <w:r w:rsidRPr="00AC10A3">
        <w:t>обшлага рукавов следует застегнуть или завязать вокруг запястья;</w:t>
      </w:r>
    </w:p>
    <w:p w14:paraId="435CE162" w14:textId="23F2B432" w:rsidR="002C40B5" w:rsidRPr="002C40B5" w:rsidRDefault="002C40B5" w:rsidP="002C40B5">
      <w:pPr>
        <w:pStyle w:val="a5"/>
      </w:pPr>
      <w:r w:rsidRPr="00AC10A3">
        <w:t>на производственных и строительных площадках Предприятия применение защитной каски</w:t>
      </w:r>
      <w:r w:rsidR="00C83AC5">
        <w:t xml:space="preserve"> с застегнутым подбородочным ремнем</w:t>
      </w:r>
      <w:r w:rsidRPr="002C40B5">
        <w:t xml:space="preserve"> и защитных очков обязательно;</w:t>
      </w:r>
    </w:p>
    <w:p w14:paraId="5D3F3FD8" w14:textId="77777777" w:rsidR="002C40B5" w:rsidRPr="002C40B5" w:rsidRDefault="002C40B5" w:rsidP="002C40B5">
      <w:pPr>
        <w:pStyle w:val="a5"/>
      </w:pPr>
      <w:r w:rsidRPr="00AC10A3">
        <w:t>защитные очки должны быть закрытого типа со стеклами и светофильтрами;</w:t>
      </w:r>
    </w:p>
    <w:p w14:paraId="5E813A1A" w14:textId="77777777" w:rsidR="002C40B5" w:rsidRPr="002C40B5" w:rsidRDefault="002C40B5" w:rsidP="002C40B5">
      <w:pPr>
        <w:pStyle w:val="a5"/>
      </w:pPr>
      <w:r w:rsidRPr="00AC10A3">
        <w:t>защитные щитки должны обеспечивать защиту лица электросварщика от прямых излучений сварочной дуги, брызг расплавленного металла и искр;</w:t>
      </w:r>
    </w:p>
    <w:p w14:paraId="1E9EE238" w14:textId="77777777" w:rsidR="002C40B5" w:rsidRPr="002C40B5" w:rsidRDefault="002C40B5" w:rsidP="002C40B5">
      <w:pPr>
        <w:pStyle w:val="a5"/>
      </w:pPr>
      <w:r w:rsidRPr="00AC10A3">
        <w:t>корпус защитного щитка должен быть выполнен из фибры, стеклопластика или негорючей пластмассы;</w:t>
      </w:r>
    </w:p>
    <w:p w14:paraId="505951F7" w14:textId="75C55E54" w:rsidR="002C40B5" w:rsidRPr="002C40B5" w:rsidRDefault="00C83AC5" w:rsidP="002C40B5">
      <w:pPr>
        <w:pStyle w:val="a5"/>
      </w:pPr>
      <w:r>
        <w:t>п</w:t>
      </w:r>
      <w:r w:rsidR="002C40B5" w:rsidRPr="00AC10A3">
        <w:t>лотность светофильтра должна соответствовать выполняемой работе в зависимости от потребляемого тока;</w:t>
      </w:r>
    </w:p>
    <w:p w14:paraId="0DAA3F7C" w14:textId="77777777" w:rsidR="002C40B5" w:rsidRPr="002C40B5" w:rsidRDefault="002C40B5" w:rsidP="002C40B5">
      <w:pPr>
        <w:pStyle w:val="a5"/>
      </w:pPr>
      <w:r w:rsidRPr="00AC10A3">
        <w:t>светофильтр должен быть отделён от покровного стекла и подложки плоскими прокладками, размеры которых должны соответствовать размерам стёкол и смотрового окна;</w:t>
      </w:r>
    </w:p>
    <w:p w14:paraId="575227DA" w14:textId="77777777" w:rsidR="002C40B5" w:rsidRPr="002C40B5" w:rsidRDefault="002C40B5" w:rsidP="002C40B5">
      <w:pPr>
        <w:pStyle w:val="a5"/>
      </w:pPr>
      <w:r w:rsidRPr="00AC10A3">
        <w:lastRenderedPageBreak/>
        <w:t>поверхности корпуса, светофильтра, подложки и покровного стек</w:t>
      </w:r>
      <w:r w:rsidR="00A76EFC">
        <w:t>ла должны содержаться в чистоте.</w:t>
      </w:r>
    </w:p>
    <w:p w14:paraId="23529D4D" w14:textId="71CBA0DC" w:rsidR="00601CFA" w:rsidRDefault="00601CFA" w:rsidP="002C40B5">
      <w:pPr>
        <w:pStyle w:val="30"/>
      </w:pPr>
      <w:r w:rsidRPr="00601CFA">
        <w:t>Работать в спецодежде, не отвечающей требованиям, изложенным в п.п. 6.13.1 настоящей Инструкции</w:t>
      </w:r>
      <w:r w:rsidR="002005C3">
        <w:t>,</w:t>
      </w:r>
      <w:r w:rsidRPr="00601CFA">
        <w:t xml:space="preserve"> запрещается. Шерстяная (суконная) спецодежда легко прожигается, а также впитывает пары сжиженного газа и удерживает их длительное время.</w:t>
      </w:r>
    </w:p>
    <w:p w14:paraId="0AFA6272" w14:textId="69CE1D9A" w:rsidR="002C40B5" w:rsidRDefault="002C40B5" w:rsidP="002C40B5">
      <w:pPr>
        <w:pStyle w:val="30"/>
      </w:pPr>
      <w:r w:rsidRPr="00AC10A3">
        <w:t>Спецодежда лиц, работающих с маслами, лаками, красками и другими ЛВЖ и ГЖ, в перерывах между сменами должна храниться в подвешенном виде в закрытых металлических шкафах для обеспечения удаления впитавшихся паров.</w:t>
      </w:r>
    </w:p>
    <w:p w14:paraId="429F6B48" w14:textId="77777777" w:rsidR="00D520D8" w:rsidRDefault="00D520D8" w:rsidP="00021DE3">
      <w:pPr>
        <w:pStyle w:val="1"/>
      </w:pPr>
      <w:bookmarkStart w:id="55" w:name="_Toc130462652"/>
      <w:r>
        <w:t>Окончание огневых работ</w:t>
      </w:r>
      <w:bookmarkEnd w:id="55"/>
    </w:p>
    <w:p w14:paraId="4D26029A" w14:textId="72245D9D" w:rsidR="008A7A24" w:rsidRPr="00686ABF" w:rsidRDefault="008A7A24" w:rsidP="00686ABF">
      <w:pPr>
        <w:pStyle w:val="21"/>
        <w:rPr>
          <w:rStyle w:val="afffff4"/>
          <w:shd w:val="clear" w:color="auto" w:fill="auto"/>
        </w:rPr>
      </w:pPr>
      <w:r w:rsidRPr="00686ABF">
        <w:rPr>
          <w:rStyle w:val="afffff4"/>
          <w:shd w:val="clear" w:color="auto" w:fill="auto"/>
        </w:rPr>
        <w:t>После окончания огневых работ руководитель работ совместно с лицом</w:t>
      </w:r>
      <w:r w:rsidR="002005C3" w:rsidRPr="00686ABF">
        <w:rPr>
          <w:rStyle w:val="afffff4"/>
          <w:shd w:val="clear" w:color="auto" w:fill="auto"/>
        </w:rPr>
        <w:t>,</w:t>
      </w:r>
      <w:r w:rsidRPr="00686ABF">
        <w:rPr>
          <w:rStyle w:val="afffff4"/>
          <w:shd w:val="clear" w:color="auto" w:fill="auto"/>
        </w:rPr>
        <w:t xml:space="preserve"> назначенным ответственным за пожарную безопасность (руководителем подразделения)</w:t>
      </w:r>
      <w:r w:rsidR="002005C3" w:rsidRPr="00686ABF">
        <w:rPr>
          <w:rStyle w:val="afffff4"/>
          <w:shd w:val="clear" w:color="auto" w:fill="auto"/>
        </w:rPr>
        <w:t>,</w:t>
      </w:r>
      <w:r w:rsidRPr="00686ABF">
        <w:rPr>
          <w:rStyle w:val="afffff4"/>
          <w:shd w:val="clear" w:color="auto" w:fill="auto"/>
        </w:rPr>
        <w:t xml:space="preserve"> или лицом, его замещающим</w:t>
      </w:r>
      <w:r w:rsidR="002005C3" w:rsidRPr="00686ABF">
        <w:rPr>
          <w:rStyle w:val="afffff4"/>
          <w:shd w:val="clear" w:color="auto" w:fill="auto"/>
        </w:rPr>
        <w:t>,</w:t>
      </w:r>
      <w:r w:rsidRPr="00686ABF">
        <w:rPr>
          <w:rStyle w:val="afffff4"/>
          <w:shd w:val="clear" w:color="auto" w:fill="auto"/>
        </w:rPr>
        <w:t xml:space="preserve"> проверяют место проведения огневых работ, полноту их выполнения и в целях исключения возможности возникновения возгорания обеспечивают контроль (наблюдение) за местом возможного очага возникновения пожара в течение двух часов работниками подразделения, занятыми ведением технологического процесса, после чего ставят свои подписи в двух экземплярах наряда-допуска, подтверждающие завершение огневых работ и закрытие наряда-допуска.</w:t>
      </w:r>
    </w:p>
    <w:p w14:paraId="4BE5D9A5" w14:textId="5879F5CB" w:rsidR="00D520D8" w:rsidRPr="003F14CF" w:rsidRDefault="00400676" w:rsidP="003F14CF">
      <w:pPr>
        <w:pStyle w:val="21"/>
      </w:pPr>
      <w:r w:rsidRPr="00A851ED">
        <w:rPr>
          <w:rStyle w:val="afffff4"/>
          <w:shd w:val="clear" w:color="auto" w:fill="auto"/>
        </w:rPr>
        <w:t xml:space="preserve">После закрытия </w:t>
      </w:r>
      <w:r w:rsidR="00BF4AB4" w:rsidRPr="00A851ED">
        <w:rPr>
          <w:rStyle w:val="afffff4"/>
          <w:shd w:val="clear" w:color="auto" w:fill="auto"/>
        </w:rPr>
        <w:t>Н</w:t>
      </w:r>
      <w:r w:rsidRPr="00A851ED">
        <w:rPr>
          <w:rStyle w:val="afffff4"/>
          <w:shd w:val="clear" w:color="auto" w:fill="auto"/>
        </w:rPr>
        <w:t xml:space="preserve">аряда-допуска </w:t>
      </w:r>
      <w:r w:rsidR="00A851ED" w:rsidRPr="00A851ED">
        <w:rPr>
          <w:rStyle w:val="afffff4"/>
          <w:shd w:val="clear" w:color="auto" w:fill="auto"/>
        </w:rPr>
        <w:t>р</w:t>
      </w:r>
      <w:r w:rsidR="00A851ED" w:rsidRPr="00A851ED">
        <w:t>уководитель подразделения</w:t>
      </w:r>
      <w:r w:rsidR="001C68DA">
        <w:t xml:space="preserve"> или</w:t>
      </w:r>
      <w:r w:rsidR="00A851ED" w:rsidRPr="00A851ED">
        <w:t xml:space="preserve"> лицо его замещающ</w:t>
      </w:r>
      <w:r w:rsidR="001C68DA">
        <w:t>е</w:t>
      </w:r>
      <w:r w:rsidR="00A851ED" w:rsidRPr="00A851ED">
        <w:t>е в течени</w:t>
      </w:r>
      <w:r w:rsidR="001C68DA">
        <w:t>е</w:t>
      </w:r>
      <w:r w:rsidR="00A851ED" w:rsidRPr="00A851ED">
        <w:t xml:space="preserve"> 5 рабоч</w:t>
      </w:r>
      <w:r w:rsidR="00A851ED">
        <w:t>их дней передаёт закрытый Наряд-</w:t>
      </w:r>
      <w:r w:rsidR="00A851ED" w:rsidRPr="00A851ED">
        <w:t>допуск в ВГСВ №</w:t>
      </w:r>
      <w:r w:rsidR="001813DC">
        <w:t xml:space="preserve"> </w:t>
      </w:r>
      <w:r w:rsidR="00A851ED" w:rsidRPr="00A851ED">
        <w:t xml:space="preserve">6, либо </w:t>
      </w:r>
      <w:r w:rsidR="003F14CF">
        <w:t>вкладывает</w:t>
      </w:r>
      <w:r w:rsidR="003F14CF" w:rsidRPr="003F14CF">
        <w:t xml:space="preserve"> </w:t>
      </w:r>
      <w:r w:rsidR="00A851ED" w:rsidRPr="003F14CF">
        <w:t xml:space="preserve">его в </w:t>
      </w:r>
      <w:r w:rsidR="00A851ED" w:rsidRPr="00BD22CD">
        <w:rPr>
          <w:rStyle w:val="afffff4"/>
          <w:shd w:val="clear" w:color="auto" w:fill="auto"/>
        </w:rPr>
        <w:t>АСУ ПБиОТ</w:t>
      </w:r>
      <w:r w:rsidR="00A851ED" w:rsidRPr="003F14CF">
        <w:t xml:space="preserve"> InSight</w:t>
      </w:r>
      <w:r w:rsidR="0085128D" w:rsidRPr="003F14CF">
        <w:t>.</w:t>
      </w:r>
    </w:p>
    <w:p w14:paraId="4BDB60D6" w14:textId="77134622" w:rsidR="00D520D8" w:rsidRDefault="00654B1F" w:rsidP="00686ABF">
      <w:pPr>
        <w:pStyle w:val="21"/>
      </w:pPr>
      <w:r w:rsidRPr="00EE21D7">
        <w:rPr>
          <w:rStyle w:val="afffff4"/>
          <w:shd w:val="clear" w:color="auto" w:fill="auto"/>
        </w:rPr>
        <w:t>Экземпляры</w:t>
      </w:r>
      <w:r w:rsidR="00D520D8" w:rsidRPr="00EE21D7">
        <w:t xml:space="preserve"> </w:t>
      </w:r>
      <w:r w:rsidR="00FC00DC" w:rsidRPr="00FC00DC">
        <w:rPr>
          <w:rStyle w:val="afffff4"/>
          <w:shd w:val="clear" w:color="auto" w:fill="auto"/>
        </w:rPr>
        <w:t>Н</w:t>
      </w:r>
      <w:r w:rsidR="00D520D8" w:rsidRPr="00EE21D7">
        <w:t xml:space="preserve">аряда-допуска на </w:t>
      </w:r>
      <w:r w:rsidR="00275F90">
        <w:t>выполн</w:t>
      </w:r>
      <w:r w:rsidR="00D520D8" w:rsidRPr="00EE21D7">
        <w:t xml:space="preserve">ение огневых работ хранятся не менее </w:t>
      </w:r>
      <w:r w:rsidR="008A7A24" w:rsidRPr="00686ABF">
        <w:rPr>
          <w:rStyle w:val="afffff4"/>
          <w:shd w:val="clear" w:color="auto" w:fill="auto"/>
        </w:rPr>
        <w:t>6 месяцев</w:t>
      </w:r>
      <w:r w:rsidR="00D520D8" w:rsidRPr="00AC10A3">
        <w:t xml:space="preserve"> со дня его закрытия.</w:t>
      </w:r>
    </w:p>
    <w:p w14:paraId="3A1EE00A" w14:textId="77777777" w:rsidR="002C40B5" w:rsidRPr="000F2EE8" w:rsidRDefault="002C40B5" w:rsidP="000F2EE8">
      <w:pPr>
        <w:pStyle w:val="1"/>
      </w:pPr>
      <w:bookmarkStart w:id="56" w:name="_Toc130462653"/>
      <w:r w:rsidRPr="000F2EE8">
        <w:t>Требования к оборудованию для проведения ОР</w:t>
      </w:r>
      <w:bookmarkEnd w:id="56"/>
    </w:p>
    <w:p w14:paraId="4D85A17F" w14:textId="77777777" w:rsidR="000F2EE8" w:rsidRDefault="000F2EE8" w:rsidP="000F2EE8">
      <w:pPr>
        <w:pStyle w:val="20"/>
      </w:pPr>
      <w:bookmarkStart w:id="57" w:name="_Toc130462654"/>
      <w:r>
        <w:t>Общие требования</w:t>
      </w:r>
      <w:bookmarkEnd w:id="57"/>
    </w:p>
    <w:p w14:paraId="1A915204" w14:textId="77777777" w:rsidR="002C40B5" w:rsidRPr="002C40B5" w:rsidRDefault="002C40B5" w:rsidP="002C40B5">
      <w:pPr>
        <w:pStyle w:val="30"/>
      </w:pPr>
      <w:r w:rsidRPr="00AC10A3">
        <w:t xml:space="preserve">Для всех видов огневых работ должно применяться только специально для этого предназначенное и удовлетворяющее требованиям действующих </w:t>
      </w:r>
      <w:r w:rsidRPr="002C40B5">
        <w:t>нормативных документов оборудование.</w:t>
      </w:r>
    </w:p>
    <w:p w14:paraId="540424DD" w14:textId="61C0906A" w:rsidR="002C40B5" w:rsidRPr="00A20BB6" w:rsidRDefault="002C40B5" w:rsidP="00A20BB6">
      <w:pPr>
        <w:pStyle w:val="30"/>
      </w:pPr>
      <w:r w:rsidRPr="00AC10A3">
        <w:t>Места проведения огневых работ обозначают соответствующими знаками пожарной безопасности и сигнальными лентами</w:t>
      </w:r>
      <w:r w:rsidR="002101D2">
        <w:t xml:space="preserve"> (разметкой)</w:t>
      </w:r>
      <w:r w:rsidR="0007336F">
        <w:t xml:space="preserve">, в соответствии </w:t>
      </w:r>
      <w:r w:rsidR="0007336F" w:rsidRPr="00A20BB6">
        <w:rPr>
          <w:rStyle w:val="afffff4"/>
          <w:shd w:val="clear" w:color="auto" w:fill="auto"/>
        </w:rPr>
        <w:t>с</w:t>
      </w:r>
      <w:r w:rsidR="00E050D1" w:rsidRPr="00A20BB6">
        <w:rPr>
          <w:rStyle w:val="afffff4"/>
          <w:shd w:val="clear" w:color="auto" w:fill="auto"/>
        </w:rPr>
        <w:t xml:space="preserve"> </w:t>
      </w:r>
      <w:r w:rsidR="00FD1908" w:rsidRPr="00A20BB6">
        <w:rPr>
          <w:rStyle w:val="afffff4"/>
          <w:shd w:val="clear" w:color="auto" w:fill="auto"/>
        </w:rPr>
        <w:t>Приложением 3</w:t>
      </w:r>
      <w:r w:rsidRPr="00A20BB6">
        <w:t>.</w:t>
      </w:r>
    </w:p>
    <w:p w14:paraId="3E072214" w14:textId="77777777" w:rsidR="002C40B5" w:rsidRDefault="002C40B5" w:rsidP="002C40B5">
      <w:pPr>
        <w:pStyle w:val="30"/>
      </w:pPr>
      <w:r w:rsidRPr="00AC10A3">
        <w:t>Горелки, бачки керосинорезов, паяльных ламп должны быть снабжены бирками или надписями, на которых указывается порядковый номер.</w:t>
      </w:r>
    </w:p>
    <w:p w14:paraId="32B33368" w14:textId="77777777" w:rsidR="002C40B5" w:rsidRPr="000F2EE8" w:rsidRDefault="002C40B5" w:rsidP="000F2EE8">
      <w:pPr>
        <w:pStyle w:val="20"/>
      </w:pPr>
      <w:bookmarkStart w:id="58" w:name="bookmark90"/>
      <w:bookmarkStart w:id="59" w:name="bookmark91"/>
      <w:bookmarkStart w:id="60" w:name="_Toc130462655"/>
      <w:r w:rsidRPr="000F2EE8">
        <w:t>Электросварочные установки</w:t>
      </w:r>
      <w:bookmarkEnd w:id="58"/>
      <w:bookmarkEnd w:id="59"/>
      <w:bookmarkEnd w:id="60"/>
    </w:p>
    <w:p w14:paraId="1FC7E3F7" w14:textId="6001224A" w:rsidR="002C40B5" w:rsidRPr="002C40B5" w:rsidRDefault="002C40B5" w:rsidP="002C40B5">
      <w:pPr>
        <w:pStyle w:val="30"/>
      </w:pPr>
      <w:r w:rsidRPr="00AC10A3">
        <w:t>Присоединяться к распределительным электрическим сетям напряжением не выше 660</w:t>
      </w:r>
      <w:r w:rsidR="00A76EFC">
        <w:t xml:space="preserve"> </w:t>
      </w:r>
      <w:r w:rsidRPr="00AC10A3">
        <w:t>В</w:t>
      </w:r>
      <w:r w:rsidR="00CB06B9">
        <w:t xml:space="preserve"> в соответствии с ГОСТ </w:t>
      </w:r>
      <w:r w:rsidR="00CB06B9" w:rsidRPr="00141065">
        <w:t>12.2.007.8 – 75</w:t>
      </w:r>
      <w:r w:rsidRPr="00AC10A3">
        <w:t>.</w:t>
      </w:r>
    </w:p>
    <w:p w14:paraId="528143A3" w14:textId="77777777" w:rsidR="002C40B5" w:rsidRPr="002C40B5" w:rsidRDefault="002C40B5" w:rsidP="002C40B5">
      <w:pPr>
        <w:pStyle w:val="30"/>
      </w:pPr>
      <w:r w:rsidRPr="00AC10A3">
        <w:t>Первичная цепь электросварочной установки должна содержать коммутационный (отключающий) и защитный электрические аппараты.</w:t>
      </w:r>
    </w:p>
    <w:p w14:paraId="440C93F0" w14:textId="77777777" w:rsidR="002C40B5" w:rsidRPr="002C40B5" w:rsidRDefault="002C40B5" w:rsidP="002C40B5">
      <w:pPr>
        <w:pStyle w:val="30"/>
      </w:pPr>
      <w:r w:rsidRPr="00AC10A3">
        <w:t>Коммутационные аппараты должны быть оборудованы устройствами для их запирания на замок</w:t>
      </w:r>
      <w:r w:rsidRPr="002C40B5">
        <w:t>, за исключением тех электросварочных установок, питание которых осуществляется от многопостовых выпрямителей. На корпусах аппаратов должна быть четкая надпись, указывающая положение "Вкл." и "Откл".</w:t>
      </w:r>
    </w:p>
    <w:p w14:paraId="31944238" w14:textId="77777777" w:rsidR="002C40B5" w:rsidRPr="002C40B5" w:rsidRDefault="002C40B5" w:rsidP="002C40B5">
      <w:pPr>
        <w:pStyle w:val="30"/>
      </w:pPr>
      <w:r w:rsidRPr="00AC10A3">
        <w:t xml:space="preserve">Переносная (передвижная) электросварочная установка должна располагаться на таком расстоянии от коммутационного аппарата, чтобы длина </w:t>
      </w:r>
      <w:r w:rsidRPr="002C40B5">
        <w:t>ее гибкого кабеля была не более 15 м. Передвижные электросварочные установки на время их передвижения необходимо отсоединить от сети.</w:t>
      </w:r>
    </w:p>
    <w:p w14:paraId="1FBD24A1" w14:textId="731D4FD0" w:rsidR="002C40B5" w:rsidRPr="002C40B5" w:rsidRDefault="002C40B5" w:rsidP="002C40B5">
      <w:pPr>
        <w:pStyle w:val="30"/>
      </w:pPr>
      <w:r w:rsidRPr="00AC10A3">
        <w:lastRenderedPageBreak/>
        <w:t xml:space="preserve">Все электросварочные установки с источниками переменного тока должны быть оснащены устройствами автоматического отключения напряжения холостого хода при разрыве сварочной цепи и его ограничения до безопасного в данных условиях значения. </w:t>
      </w:r>
    </w:p>
    <w:p w14:paraId="3632F680" w14:textId="3371133E" w:rsidR="002C40B5" w:rsidRPr="002C40B5" w:rsidRDefault="002C40B5" w:rsidP="002C40B5">
      <w:pPr>
        <w:pStyle w:val="30"/>
      </w:pPr>
      <w:r w:rsidRPr="00AC10A3">
        <w:t>В особо опасных условиях при ручной дуговой сварке на переменном токе, а также в помещениях с повышенной опасностью поражения персонала электрическим током, напряжение холостого хода д</w:t>
      </w:r>
      <w:r w:rsidR="00736091">
        <w:t>олжно ограничиваться 12 В</w:t>
      </w:r>
      <w:r w:rsidRPr="00AC10A3">
        <w:t xml:space="preserve"> с выдержкой времени на отключение не более 0,5</w:t>
      </w:r>
      <w:r w:rsidRPr="002C40B5">
        <w:t xml:space="preserve"> сек.</w:t>
      </w:r>
    </w:p>
    <w:p w14:paraId="5C276750" w14:textId="77777777" w:rsidR="002C40B5" w:rsidRPr="002C40B5" w:rsidRDefault="002C40B5" w:rsidP="002C40B5">
      <w:pPr>
        <w:pStyle w:val="30"/>
      </w:pPr>
      <w:r w:rsidRPr="00AC10A3">
        <w:t xml:space="preserve">В помещениях с повышенной опасностью при ручной дуговой сварке на постоянном токе напряжение холостого хода не должно превышать </w:t>
      </w:r>
      <w:r w:rsidRPr="002C40B5">
        <w:t>паспортное значение аппарата, но не более 70 В.</w:t>
      </w:r>
    </w:p>
    <w:p w14:paraId="6EB34798" w14:textId="77777777" w:rsidR="002C40B5" w:rsidRPr="002C40B5" w:rsidRDefault="002C40B5" w:rsidP="002C40B5">
      <w:pPr>
        <w:pStyle w:val="30"/>
      </w:pPr>
      <w:r w:rsidRPr="00AC10A3">
        <w:t>Сварочный трансформатор должен:</w:t>
      </w:r>
    </w:p>
    <w:p w14:paraId="6ECE82C2" w14:textId="77777777" w:rsidR="002C40B5" w:rsidRPr="002C40B5" w:rsidRDefault="002C40B5" w:rsidP="002C40B5">
      <w:pPr>
        <w:pStyle w:val="a5"/>
      </w:pPr>
      <w:r w:rsidRPr="00AC10A3">
        <w:t>иметь на корпусе специальный контакт для присоединения заземляющего провода;</w:t>
      </w:r>
    </w:p>
    <w:p w14:paraId="037B4617" w14:textId="77777777" w:rsidR="002C40B5" w:rsidRPr="002C40B5" w:rsidRDefault="002C40B5" w:rsidP="002C40B5">
      <w:pPr>
        <w:pStyle w:val="a5"/>
      </w:pPr>
      <w:r w:rsidRPr="00AC10A3">
        <w:t>иметь заземленную вторичную обмотку;</w:t>
      </w:r>
    </w:p>
    <w:p w14:paraId="2B3C8C57" w14:textId="6C18C9CB" w:rsidR="002C40B5" w:rsidRPr="002C40B5" w:rsidRDefault="002C40B5" w:rsidP="002C40B5">
      <w:pPr>
        <w:pStyle w:val="a5"/>
      </w:pPr>
      <w:r w:rsidRPr="00AC10A3">
        <w:t>подвергаться осмотру электротехническим персоналом с чисткой и проверкой сопротивления изоляции не реже 1 раза в 6 месяцев</w:t>
      </w:r>
      <w:r w:rsidRPr="002C40B5">
        <w:t>. Величина сопротивления изоляции первичной обмотки не менее 1 МОм, а вторичной - 0,5 МОм;</w:t>
      </w:r>
    </w:p>
    <w:p w14:paraId="4CE0B0FC" w14:textId="77777777" w:rsidR="002C40B5" w:rsidRPr="002C40B5" w:rsidRDefault="002C40B5" w:rsidP="002C40B5">
      <w:pPr>
        <w:pStyle w:val="a5"/>
      </w:pPr>
      <w:r w:rsidRPr="00AC10A3">
        <w:t>не реже чем 1 раз в месяц проверяться на величину напряжения холостого хода переносным вольтметром. Если напряжение холостого хода не соответствует заводским данным и превышает 10 % номинального, трансформатор отключается от сети и его дальнейшая эксплуатация запрещается.</w:t>
      </w:r>
    </w:p>
    <w:p w14:paraId="62F2830B" w14:textId="77777777" w:rsidR="002C40B5" w:rsidRPr="002C40B5" w:rsidRDefault="002C40B5" w:rsidP="002C40B5">
      <w:pPr>
        <w:pStyle w:val="30"/>
      </w:pPr>
      <w:r w:rsidRPr="00AC10A3">
        <w:t>Для подвода тока от источника сварочного тока к электрододержателю установки ручной дуговой сварки должен использоваться гибкий сварочный провод с резиновой изоляцией и в резиновой оболочке. Применение проводов с изоляцией или в оболочке из полимерных материалов, распространяющих горение, запрещается. Не разрешается использовать провод без изоляции или с повреждённой изоляцией, а также применять нестандартные предохранители.</w:t>
      </w:r>
    </w:p>
    <w:p w14:paraId="0C9A327D" w14:textId="77777777" w:rsidR="002C40B5" w:rsidRPr="002C40B5" w:rsidRDefault="002C40B5" w:rsidP="002C40B5">
      <w:pPr>
        <w:pStyle w:val="30"/>
      </w:pPr>
      <w:r w:rsidRPr="00AC10A3">
        <w:t>Сварка должна производиться с применением двух проводов, один из которых присоединяется к электрододержателю, а другой (обратный) - к свариваемой детали. Допускается использовать в качестве обратного провода стальные или алюминиевые шины любого профиля и саму свариваемую конструкцию при условии, если их сечение обеспечивает безопасное по условиям нагрева протекание тока. Запрещается использовать в качестве обратного провода сети заземления металлических конструкций зданий, технологическое оборудование, трубы санитарно-технических сетей (водопровод, газопровод и т.</w:t>
      </w:r>
      <w:r w:rsidR="00736091">
        <w:t xml:space="preserve"> </w:t>
      </w:r>
      <w:r w:rsidRPr="00AC10A3">
        <w:t>д.). Соединение отдельных элементов обратного провода должно иметь надежный контакт, с помощью сварки, болтов или других зажимов, обеспечивающих надёжный контакт. В пожароопасных помещениях и оборудовании при проведении сварочных работ обратный провод должен по качеству изоляции не уступать прямому проводу.</w:t>
      </w:r>
    </w:p>
    <w:p w14:paraId="128F91B2" w14:textId="77777777" w:rsidR="002C40B5" w:rsidRPr="002C40B5" w:rsidRDefault="002C40B5" w:rsidP="002C40B5">
      <w:pPr>
        <w:pStyle w:val="30"/>
      </w:pPr>
      <w:r w:rsidRPr="00AC10A3">
        <w:t>Сварочный электрододержатедь должен быть заводского изготовления. Конструкция электрододержателя для ручной сварки должна обеспечивать надёжное зажатие и быструю смену электродов, а также исключать возможность короткого замыкания его корпуса - на свариваемую деталь при временных перерывах в работе или при случайном его падении на металлические предметы. Рукоятка электрододержателя должна быть сделана из негорючего диэлектрического и теплоизолирующего материала.</w:t>
      </w:r>
    </w:p>
    <w:p w14:paraId="28D51A8E" w14:textId="372A581C" w:rsidR="002C40B5" w:rsidRPr="002C40B5" w:rsidRDefault="002C40B5" w:rsidP="002C40B5">
      <w:pPr>
        <w:pStyle w:val="30"/>
      </w:pPr>
      <w:r w:rsidRPr="00AC10A3">
        <w:t>Полы в помещениях, где организованы постоянные места проведения сварочных работ, должны быть выполнены из негорючего материала</w:t>
      </w:r>
      <w:r w:rsidR="00BF1F68">
        <w:t xml:space="preserve"> в соответствии с ГОСТ </w:t>
      </w:r>
      <w:r w:rsidR="00BF1F68" w:rsidRPr="00141065">
        <w:t>12.3.003 – 86</w:t>
      </w:r>
      <w:r w:rsidRPr="00AC10A3">
        <w:t>.</w:t>
      </w:r>
    </w:p>
    <w:p w14:paraId="1268789B" w14:textId="77777777" w:rsidR="002C40B5" w:rsidRPr="002C40B5" w:rsidRDefault="002C40B5" w:rsidP="002C40B5">
      <w:pPr>
        <w:pStyle w:val="30"/>
      </w:pPr>
      <w:r w:rsidRPr="00AC10A3">
        <w:t>Кабели (провода) электросварочных машин должны располагаться от трубопроводов кислорода на расстоянии не менее 0,5 м</w:t>
      </w:r>
      <w:r w:rsidR="00736091">
        <w:t>.</w:t>
      </w:r>
      <w:r w:rsidRPr="00AC10A3">
        <w:t>, а от трубопроводов горючих газов - не менее 1</w:t>
      </w:r>
      <w:r w:rsidRPr="002C40B5">
        <w:t xml:space="preserve"> м.</w:t>
      </w:r>
    </w:p>
    <w:p w14:paraId="4CE77C91" w14:textId="77777777" w:rsidR="002C40B5" w:rsidRPr="002C40B5" w:rsidRDefault="002C40B5" w:rsidP="002C40B5">
      <w:pPr>
        <w:pStyle w:val="30"/>
      </w:pPr>
      <w:r w:rsidRPr="00AC10A3">
        <w:t>Соединять сварочные провода следует при помощи опрессования, сварки, пайки или специальных зажимов. Подключение электропроводов к электрододержателю, свариваемому изделию и сварочному аппарату должно выполняться при помощи медных наконечников, скреплённых болтами с шайбами.</w:t>
      </w:r>
    </w:p>
    <w:p w14:paraId="67A2B199" w14:textId="77777777" w:rsidR="002C40B5" w:rsidRPr="002C40B5" w:rsidRDefault="002C40B5" w:rsidP="002C40B5">
      <w:pPr>
        <w:pStyle w:val="30"/>
      </w:pPr>
      <w:r w:rsidRPr="00AC10A3">
        <w:lastRenderedPageBreak/>
        <w:t>При применении передвижных источников сварочного тока и выполнении работ в пожароопасных помещениях обратный провод также должен быть изолирован, как и прямой.</w:t>
      </w:r>
    </w:p>
    <w:p w14:paraId="67841C23" w14:textId="77777777" w:rsidR="002C40B5" w:rsidRPr="002C40B5" w:rsidRDefault="002C40B5" w:rsidP="002C40B5">
      <w:pPr>
        <w:pStyle w:val="30"/>
      </w:pPr>
      <w:r w:rsidRPr="00AC10A3">
        <w:t xml:space="preserve">Провода, подключенные к сварочным аппаратам, распределительным щитам и другому оборудованию, а также сварочные кабели, идущие к местам сварочных работ, </w:t>
      </w:r>
      <w:r w:rsidRPr="002C40B5">
        <w:t>должны быть надёжно изолированы от действия высокой температуры, механических повреждений или химических воздействий.</w:t>
      </w:r>
    </w:p>
    <w:p w14:paraId="52385796" w14:textId="77777777" w:rsidR="002C40B5" w:rsidRPr="002C40B5" w:rsidRDefault="002C40B5" w:rsidP="002C40B5">
      <w:pPr>
        <w:pStyle w:val="30"/>
      </w:pPr>
      <w:r w:rsidRPr="00AC10A3">
        <w:t>Над переносными и передвижными электросварочными установками, используемыми на открытом воздухе, должны быть сооружены навесы из негорючих материалов для защиты от атмосферных осадков.</w:t>
      </w:r>
    </w:p>
    <w:p w14:paraId="5684EC68" w14:textId="77777777" w:rsidR="002C40B5" w:rsidRPr="002C40B5" w:rsidRDefault="002C40B5" w:rsidP="002C40B5">
      <w:pPr>
        <w:pStyle w:val="30"/>
      </w:pPr>
      <w:r w:rsidRPr="00AC10A3">
        <w:t>Температура нагрева отдельных частей сварочного оборудования (обмоток трансформатора, сварочных кабелей, контактов, держателя) не должна превышать 75°С.</w:t>
      </w:r>
    </w:p>
    <w:p w14:paraId="446E4698" w14:textId="77777777" w:rsidR="002C40B5" w:rsidRDefault="002C40B5" w:rsidP="002C40B5">
      <w:pPr>
        <w:pStyle w:val="30"/>
      </w:pPr>
      <w:r w:rsidRPr="00AC10A3">
        <w:t>Электросварочные установки должны иметь номер, под которым они записаны в журнале учета и периодических осмотров, быть исправны и испытаны.</w:t>
      </w:r>
    </w:p>
    <w:p w14:paraId="559715E0" w14:textId="77777777" w:rsidR="002C40B5" w:rsidRPr="000F2EE8" w:rsidRDefault="002C40B5" w:rsidP="000F2EE8">
      <w:pPr>
        <w:pStyle w:val="20"/>
      </w:pPr>
      <w:bookmarkStart w:id="61" w:name="bookmark92"/>
      <w:bookmarkStart w:id="62" w:name="bookmark93"/>
      <w:bookmarkStart w:id="63" w:name="_Toc130462656"/>
      <w:r w:rsidRPr="000F2EE8">
        <w:t>Газосварочные и газорезательные установки</w:t>
      </w:r>
      <w:bookmarkEnd w:id="61"/>
      <w:bookmarkEnd w:id="62"/>
      <w:bookmarkEnd w:id="63"/>
    </w:p>
    <w:p w14:paraId="3E94B8A2" w14:textId="31CFD3FE" w:rsidR="005B4B8B" w:rsidRPr="00A20BB6" w:rsidRDefault="00253639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Газовые баллоны вне зданий (за исключением складских для их хранения) должны располагаться на расстоянии не менее 15 м от зданий</w:t>
      </w:r>
      <w:r w:rsidR="00FD5100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строений</w:t>
      </w:r>
      <w:r w:rsidR="00FD5100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сооружений на видных местах у глухого простенка стены на расстоянии не менее 5 м от входа в здание, в шкафах или под кожухами </w:t>
      </w:r>
      <w:r w:rsidR="003A43C5" w:rsidRPr="00A20BB6">
        <w:rPr>
          <w:rStyle w:val="afffff4"/>
          <w:shd w:val="clear" w:color="auto" w:fill="auto"/>
        </w:rPr>
        <w:t>из негорючих материалов</w:t>
      </w:r>
      <w:r w:rsidR="00707D6A" w:rsidRPr="00A20BB6">
        <w:rPr>
          <w:rStyle w:val="afffff4"/>
          <w:shd w:val="clear" w:color="auto" w:fill="auto"/>
        </w:rPr>
        <w:t>,</w:t>
      </w:r>
      <w:r w:rsidR="003A43C5" w:rsidRPr="00A20BB6">
        <w:rPr>
          <w:rStyle w:val="afffff4"/>
          <w:shd w:val="clear" w:color="auto" w:fill="auto"/>
        </w:rPr>
        <w:t xml:space="preserve"> </w:t>
      </w:r>
      <w:r w:rsidRPr="00A20BB6">
        <w:rPr>
          <w:rStyle w:val="afffff4"/>
          <w:shd w:val="clear" w:color="auto" w:fill="auto"/>
        </w:rPr>
        <w:t xml:space="preserve">закрывающими верхнюю часть баллонов и редуктор. Пристройки и шкафы для газовых баллонов должны запираться на замок и иметь жалюзи для </w:t>
      </w:r>
      <w:r w:rsidR="002B4324" w:rsidRPr="00A20BB6">
        <w:rPr>
          <w:rStyle w:val="afffff4"/>
          <w:shd w:val="clear" w:color="auto" w:fill="auto"/>
        </w:rPr>
        <w:t>проветривания</w:t>
      </w:r>
      <w:r w:rsidRPr="00A20BB6">
        <w:rPr>
          <w:rStyle w:val="afffff4"/>
          <w:shd w:val="clear" w:color="auto" w:fill="auto"/>
        </w:rPr>
        <w:t>, а также предупреждающие надписи "Огнеопасно. Газ".</w:t>
      </w:r>
      <w:r w:rsidR="005B4B8B" w:rsidRPr="00A20BB6">
        <w:rPr>
          <w:rStyle w:val="afffff4"/>
          <w:shd w:val="clear" w:color="auto" w:fill="auto"/>
        </w:rPr>
        <w:t xml:space="preserve"> </w:t>
      </w:r>
    </w:p>
    <w:p w14:paraId="538A9E5D" w14:textId="77777777" w:rsidR="005B4B8B" w:rsidRPr="00A20BB6" w:rsidRDefault="005B4B8B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газом.</w:t>
      </w:r>
    </w:p>
    <w:p w14:paraId="475A0680" w14:textId="77777777" w:rsidR="00CD463B" w:rsidRPr="00A20BB6" w:rsidRDefault="005B4B8B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</w:t>
      </w:r>
      <w:r w:rsidR="00253639" w:rsidRPr="00A20BB6">
        <w:rPr>
          <w:rStyle w:val="afffff4"/>
          <w:shd w:val="clear" w:color="auto" w:fill="auto"/>
        </w:rPr>
        <w:t xml:space="preserve"> </w:t>
      </w:r>
    </w:p>
    <w:p w14:paraId="29507785" w14:textId="77777777" w:rsidR="00CD463B" w:rsidRPr="00A20BB6" w:rsidRDefault="00CD463B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Баллон с газом должен находиться на расстоянии не менее 1,5 метра от установки и других отопительных приборов, а от электросчетчика, рубильника, выключателей и других электроприборов - не менее 1 метра.</w:t>
      </w:r>
    </w:p>
    <w:p w14:paraId="5D47F9B5" w14:textId="77777777" w:rsidR="00CD463B" w:rsidRPr="00A20BB6" w:rsidRDefault="00CD463B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удары.</w:t>
      </w:r>
    </w:p>
    <w:p w14:paraId="202F185B" w14:textId="5EAAC3ED" w:rsidR="002C40B5" w:rsidRPr="00A20BB6" w:rsidRDefault="00F02568" w:rsidP="00A20BB6">
      <w:pPr>
        <w:pStyle w:val="30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Запрещается хранение в одном помещении кислородных баллонов и баллонов с горючими газами, а также красок, масел и жиров.</w:t>
      </w:r>
      <w:r w:rsidR="00253639" w:rsidRPr="00A20BB6">
        <w:rPr>
          <w:rStyle w:val="afffff4"/>
          <w:shd w:val="clear" w:color="auto" w:fill="auto"/>
        </w:rPr>
        <w:t xml:space="preserve"> </w:t>
      </w:r>
    </w:p>
    <w:p w14:paraId="49C616B4" w14:textId="268D501E" w:rsidR="00FB3645" w:rsidRDefault="00FB3645" w:rsidP="00FB3645">
      <w:pPr>
        <w:pStyle w:val="30"/>
      </w:pPr>
      <w:r w:rsidRPr="00AC10A3">
        <w:t>Шланги, в зависимости от назначения, должны иметь следующие отличительные признаки</w:t>
      </w:r>
      <w:r w:rsidR="00314BF2">
        <w:t xml:space="preserve"> в </w:t>
      </w:r>
      <w:r w:rsidR="00632135">
        <w:t>соответствии</w:t>
      </w:r>
      <w:r w:rsidR="00314BF2">
        <w:t xml:space="preserve"> с </w:t>
      </w:r>
      <w:r w:rsidR="00314BF2" w:rsidRPr="00141065">
        <w:t>ГОСТ 9356 – 75</w:t>
      </w:r>
      <w:r w:rsidRPr="00AC10A3">
        <w:t>:</w:t>
      </w:r>
    </w:p>
    <w:p w14:paraId="4F61C158" w14:textId="77777777" w:rsidR="00FB3645" w:rsidRPr="00FB3645" w:rsidRDefault="00FB3645" w:rsidP="00FB3645">
      <w:pPr>
        <w:pStyle w:val="a5"/>
      </w:pPr>
      <w:r w:rsidRPr="00AC10A3">
        <w:t>кислородный - синяя полоса;</w:t>
      </w:r>
    </w:p>
    <w:p w14:paraId="74433185" w14:textId="77777777" w:rsidR="00FB3645" w:rsidRPr="00FB3645" w:rsidRDefault="00FB3645" w:rsidP="00FB3645">
      <w:pPr>
        <w:pStyle w:val="a5"/>
      </w:pPr>
      <w:r w:rsidRPr="00AC10A3">
        <w:t>пропановый - красная полоса;</w:t>
      </w:r>
    </w:p>
    <w:p w14:paraId="50CFB260" w14:textId="77777777" w:rsidR="00FB3645" w:rsidRDefault="00FB3645" w:rsidP="00FB3645">
      <w:pPr>
        <w:pStyle w:val="a5"/>
      </w:pPr>
      <w:r w:rsidRPr="00AC10A3">
        <w:t>керосинорезный - желтая полоса.</w:t>
      </w:r>
    </w:p>
    <w:p w14:paraId="4AFAFED7" w14:textId="77777777" w:rsidR="00FB3645" w:rsidRDefault="00FB3645" w:rsidP="00FB3645">
      <w:pPr>
        <w:pStyle w:val="30"/>
      </w:pPr>
      <w:r w:rsidRPr="00AC10A3">
        <w:t>Шланги для соединения редукторов с горелками должны быть длиной не менее 10 м</w:t>
      </w:r>
      <w:r w:rsidR="00736091">
        <w:t>.</w:t>
      </w:r>
      <w:r w:rsidRPr="00AC10A3">
        <w:t xml:space="preserve"> и не более 20 м</w:t>
      </w:r>
      <w:r w:rsidR="00736091">
        <w:t>.</w:t>
      </w:r>
      <w:r w:rsidRPr="00AC10A3">
        <w:t>, в монтажных условиях допускается с разрешения ответственных руководителей применение шлангов длиной до 30-40 м.</w:t>
      </w:r>
    </w:p>
    <w:p w14:paraId="1A0F6283" w14:textId="77777777" w:rsidR="00FB3645" w:rsidRDefault="00FB3645" w:rsidP="00FB3645">
      <w:pPr>
        <w:pStyle w:val="30"/>
      </w:pPr>
      <w:r w:rsidRPr="00AC10A3">
        <w:t>Шланги не должны:</w:t>
      </w:r>
    </w:p>
    <w:p w14:paraId="5B42FE5A" w14:textId="77777777" w:rsidR="00FB3645" w:rsidRPr="00FB3645" w:rsidRDefault="00FB3645" w:rsidP="00FB3645">
      <w:pPr>
        <w:pStyle w:val="a5"/>
      </w:pPr>
      <w:r w:rsidRPr="00AC10A3">
        <w:t>иметь поврежденных участков;</w:t>
      </w:r>
    </w:p>
    <w:p w14:paraId="34249677" w14:textId="77777777" w:rsidR="00FB3645" w:rsidRPr="00FB3645" w:rsidRDefault="00FB3645" w:rsidP="00FB3645">
      <w:pPr>
        <w:pStyle w:val="a5"/>
      </w:pPr>
      <w:r w:rsidRPr="00AC10A3">
        <w:t>иметь</w:t>
      </w:r>
      <w:r w:rsidRPr="00FB3645">
        <w:t xml:space="preserve"> многочисленных соединений (не более двух стыков в рукаве);</w:t>
      </w:r>
    </w:p>
    <w:p w14:paraId="7AAD2FEA" w14:textId="77777777" w:rsidR="00FB3645" w:rsidRPr="00FB3645" w:rsidRDefault="00FB3645" w:rsidP="00FB3645">
      <w:pPr>
        <w:pStyle w:val="a5"/>
      </w:pPr>
      <w:r w:rsidRPr="00AC10A3">
        <w:t>быть изношены, подмотаны изоляцией или другими подобными материалами.</w:t>
      </w:r>
    </w:p>
    <w:p w14:paraId="6114184B" w14:textId="77777777" w:rsidR="00FB3645" w:rsidRPr="00FB3645" w:rsidRDefault="00FB3645" w:rsidP="00FB3645">
      <w:pPr>
        <w:pStyle w:val="30"/>
      </w:pPr>
      <w:r w:rsidRPr="00AC10A3">
        <w:t>Шланги на ниппелях редукторов и горелок должны быть плотно закреплены хомутами.</w:t>
      </w:r>
    </w:p>
    <w:p w14:paraId="5AF4F1DA" w14:textId="77777777" w:rsidR="00FB3645" w:rsidRPr="00FB3645" w:rsidRDefault="00FB3645" w:rsidP="00FB3645">
      <w:pPr>
        <w:pStyle w:val="30"/>
      </w:pPr>
      <w:r w:rsidRPr="00AC10A3">
        <w:lastRenderedPageBreak/>
        <w:t>Рабочее место должно быть обеспечено водой для охлаждения наконечника резака.</w:t>
      </w:r>
    </w:p>
    <w:p w14:paraId="1031D51E" w14:textId="0453CACC" w:rsidR="00FB3645" w:rsidRPr="00A20BB6" w:rsidRDefault="00FB3645" w:rsidP="00BD22CD">
      <w:pPr>
        <w:pStyle w:val="30"/>
      </w:pPr>
      <w:r w:rsidRPr="00AC10A3">
        <w:t xml:space="preserve">Газосварочное оборудование (баллоны, горелки, резаки и т.д.) </w:t>
      </w:r>
      <w:r w:rsidRPr="0002114B">
        <w:t>должно</w:t>
      </w:r>
      <w:r w:rsidR="00E468AF" w:rsidRPr="0002114B">
        <w:rPr>
          <w:rStyle w:val="afffff4"/>
          <w:shd w:val="clear" w:color="auto" w:fill="auto"/>
        </w:rPr>
        <w:t xml:space="preserve"> </w:t>
      </w:r>
      <w:r w:rsidRPr="0002114B">
        <w:rPr>
          <w:rStyle w:val="afffff4"/>
          <w:shd w:val="clear" w:color="auto" w:fill="auto"/>
        </w:rPr>
        <w:t>быть</w:t>
      </w:r>
      <w:r w:rsidRPr="00A20BB6">
        <w:rPr>
          <w:rStyle w:val="afffff4"/>
          <w:shd w:val="clear" w:color="auto" w:fill="auto"/>
        </w:rPr>
        <w:t xml:space="preserve"> исправным и испытанным</w:t>
      </w:r>
      <w:r w:rsidRPr="00A20BB6">
        <w:t>.</w:t>
      </w:r>
    </w:p>
    <w:p w14:paraId="62C9ABE0" w14:textId="77777777" w:rsidR="00FB3645" w:rsidRPr="000F2EE8" w:rsidRDefault="00FB3645" w:rsidP="000F2EE8">
      <w:pPr>
        <w:pStyle w:val="20"/>
      </w:pPr>
      <w:bookmarkStart w:id="64" w:name="bookmark94"/>
      <w:bookmarkStart w:id="65" w:name="bookmark95"/>
      <w:bookmarkStart w:id="66" w:name="_Toc130462657"/>
      <w:r w:rsidRPr="000F2EE8">
        <w:t>Установки с жидким горючим</w:t>
      </w:r>
      <w:bookmarkEnd w:id="64"/>
      <w:bookmarkEnd w:id="65"/>
      <w:bookmarkEnd w:id="66"/>
    </w:p>
    <w:p w14:paraId="6DD39141" w14:textId="77777777" w:rsidR="00FB3645" w:rsidRPr="00FB3645" w:rsidRDefault="00FB3645" w:rsidP="00FB3645">
      <w:pPr>
        <w:pStyle w:val="30"/>
      </w:pPr>
      <w:r w:rsidRPr="00AC10A3">
        <w:t>Керосинорезы должны быть оснащены клапаном для предотвращения проникновения обратного удара в кислородный шланг.</w:t>
      </w:r>
    </w:p>
    <w:p w14:paraId="6878657E" w14:textId="05F54E34" w:rsidR="00FB3645" w:rsidRPr="00A20BB6" w:rsidRDefault="00FB3645" w:rsidP="00A20BB6">
      <w:pPr>
        <w:pStyle w:val="30"/>
      </w:pPr>
      <w:r w:rsidRPr="00A20BB6">
        <w:rPr>
          <w:rStyle w:val="afffff4"/>
          <w:shd w:val="clear" w:color="auto" w:fill="auto"/>
        </w:rPr>
        <w:t>Резиновые шланги для подачи керосина и кислорода должны плотно крепиться на штуцере бачка и ниппеле редуктора специальными хомутами, во избежание протечки горючей жидкости рукав для подачи керосина (бензина) должен быть цельным по длине и не иметь трещин на наружной поверхности</w:t>
      </w:r>
      <w:r w:rsidRPr="00A20BB6">
        <w:t>.</w:t>
      </w:r>
    </w:p>
    <w:p w14:paraId="6DDA8EC7" w14:textId="77777777" w:rsidR="00FB3645" w:rsidRPr="00FB3645" w:rsidRDefault="00FB3645" w:rsidP="00FB3645">
      <w:pPr>
        <w:pStyle w:val="30"/>
      </w:pPr>
      <w:r w:rsidRPr="00AC10A3">
        <w:t>Горючие жидкости необходимо хранить в специальной таре на расстоянии не менее 10 м</w:t>
      </w:r>
      <w:r w:rsidR="00736091">
        <w:t>.</w:t>
      </w:r>
      <w:r w:rsidRPr="00AC10A3">
        <w:t xml:space="preserve"> от места производства работ и в количестве не более сменной потребности.</w:t>
      </w:r>
    </w:p>
    <w:p w14:paraId="74A459BB" w14:textId="77777777" w:rsidR="00FB3645" w:rsidRPr="00FB3645" w:rsidRDefault="00FB3645" w:rsidP="00FB3645">
      <w:pPr>
        <w:pStyle w:val="30"/>
      </w:pPr>
      <w:r w:rsidRPr="00AC10A3">
        <w:t>Бензо-керосииорезное горючее не должно содержать примеси воды.</w:t>
      </w:r>
    </w:p>
    <w:p w14:paraId="60135B6F" w14:textId="77777777" w:rsidR="00FB3645" w:rsidRPr="00FB3645" w:rsidRDefault="00FB3645" w:rsidP="00FB3645">
      <w:pPr>
        <w:pStyle w:val="30"/>
      </w:pPr>
      <w:r w:rsidRPr="00AC10A3">
        <w:t>Бачок с горючим должен находиться не ближе 5 м</w:t>
      </w:r>
      <w:r w:rsidR="00736091">
        <w:t>.</w:t>
      </w:r>
      <w:r w:rsidRPr="00AC10A3">
        <w:t xml:space="preserve"> от баллонов с кислородом и от источника открытого огня и не ближе 3 м</w:t>
      </w:r>
      <w:r w:rsidR="00736091">
        <w:t>.</w:t>
      </w:r>
      <w:r w:rsidRPr="00AC10A3">
        <w:t xml:space="preserve"> от рабочего места резчика.</w:t>
      </w:r>
    </w:p>
    <w:p w14:paraId="61A79EF1" w14:textId="77777777" w:rsidR="00FB3645" w:rsidRPr="00FB3645" w:rsidRDefault="00FB3645" w:rsidP="00FB3645">
      <w:pPr>
        <w:pStyle w:val="30"/>
      </w:pPr>
      <w:r w:rsidRPr="00AC10A3">
        <w:t>Бачок для горючего должен быть исправным и герметичным. Давление горючей жидкости в бачке должно контролироваться исправным, испытанным манометром.</w:t>
      </w:r>
    </w:p>
    <w:p w14:paraId="768979C9" w14:textId="77777777" w:rsidR="00FB3645" w:rsidRPr="00FB3645" w:rsidRDefault="00FB3645" w:rsidP="00FB3645">
      <w:pPr>
        <w:pStyle w:val="30"/>
      </w:pPr>
      <w:r w:rsidRPr="00AC10A3">
        <w:t xml:space="preserve">Запрещается эксплуатация бачков, не испытанных водой на давление 10 атм., а также имеющих неисправный </w:t>
      </w:r>
      <w:r w:rsidRPr="00FB3645">
        <w:t>насос.</w:t>
      </w:r>
    </w:p>
    <w:p w14:paraId="131205FD" w14:textId="77777777" w:rsidR="00FB3645" w:rsidRPr="00FB3645" w:rsidRDefault="00FB3645" w:rsidP="00FB3645">
      <w:pPr>
        <w:pStyle w:val="30"/>
      </w:pPr>
      <w:r w:rsidRPr="00AC10A3">
        <w:t>Заправка бачка производится только хорошо отфильтрованным горючим на 3/4 объема бачка.</w:t>
      </w:r>
    </w:p>
    <w:p w14:paraId="357C7907" w14:textId="77777777" w:rsidR="00FB3645" w:rsidRPr="00FB3645" w:rsidRDefault="00FB3645" w:rsidP="00FB3645">
      <w:pPr>
        <w:pStyle w:val="30"/>
      </w:pPr>
      <w:r w:rsidRPr="00AC10A3">
        <w:t xml:space="preserve">Давление кислорода должно быть выше давления в бачке во избежание попадания горючей смеси в кислородный шланг, что может привести к возгоранию шланга и ожогу </w:t>
      </w:r>
      <w:r w:rsidRPr="00FB3645">
        <w:t>работника.</w:t>
      </w:r>
    </w:p>
    <w:p w14:paraId="033BCB47" w14:textId="77777777" w:rsidR="00FB3645" w:rsidRPr="00FB3645" w:rsidRDefault="00FB3645" w:rsidP="00FB3645">
      <w:pPr>
        <w:pStyle w:val="30"/>
      </w:pPr>
      <w:r w:rsidRPr="00AC10A3">
        <w:t>Керосинорез и арматура на нем и бачке, манометры, соединения и крепления шлангов, как и сами шланги, а также накидные гайки должны быть исправными.</w:t>
      </w:r>
    </w:p>
    <w:p w14:paraId="27F20C15" w14:textId="77777777" w:rsidR="00FB3645" w:rsidRPr="00FB3645" w:rsidRDefault="00FB3645" w:rsidP="00FB3645">
      <w:pPr>
        <w:pStyle w:val="30"/>
      </w:pPr>
      <w:r w:rsidRPr="00AC10A3">
        <w:t>Применять кислородные шланги для провода бензина или керосина к резаку запрещается.</w:t>
      </w:r>
    </w:p>
    <w:p w14:paraId="4E6BCFEC" w14:textId="77777777" w:rsidR="00FB3645" w:rsidRPr="000F2EE8" w:rsidRDefault="00FB3645" w:rsidP="000F2EE8">
      <w:pPr>
        <w:pStyle w:val="20"/>
      </w:pPr>
      <w:bookmarkStart w:id="67" w:name="bookmark98"/>
      <w:bookmarkStart w:id="68" w:name="bookmark99"/>
      <w:bookmarkStart w:id="69" w:name="_Toc130462658"/>
      <w:r w:rsidRPr="000F2EE8">
        <w:t>Паяльные лампы</w:t>
      </w:r>
      <w:bookmarkEnd w:id="67"/>
      <w:bookmarkEnd w:id="68"/>
      <w:bookmarkEnd w:id="69"/>
    </w:p>
    <w:p w14:paraId="19146FAC" w14:textId="77777777" w:rsidR="00FB3645" w:rsidRPr="00FB3645" w:rsidRDefault="00FB3645" w:rsidP="00FB3645">
      <w:pPr>
        <w:pStyle w:val="30"/>
      </w:pPr>
      <w:r w:rsidRPr="00AC10A3">
        <w:t>Паяльные лампы не должны иметь механических повреждений, а быть исправными и испытанными.</w:t>
      </w:r>
    </w:p>
    <w:p w14:paraId="400CD248" w14:textId="77777777" w:rsidR="00FB3645" w:rsidRPr="00FB3645" w:rsidRDefault="00FB3645" w:rsidP="00FB3645">
      <w:pPr>
        <w:pStyle w:val="30"/>
      </w:pPr>
      <w:r w:rsidRPr="00AC10A3">
        <w:t>Резервуар паяльной лампы заполняется керосином или бензином на 3/4 его емкости.</w:t>
      </w:r>
    </w:p>
    <w:p w14:paraId="46EBE1DB" w14:textId="77777777" w:rsidR="00FB3645" w:rsidRPr="00FB3645" w:rsidRDefault="00FB3645" w:rsidP="00FB3645">
      <w:pPr>
        <w:pStyle w:val="30"/>
      </w:pPr>
      <w:r w:rsidRPr="00AC10A3">
        <w:t>Наливная пробка должна быть завернута не менее чем на четыре витка.</w:t>
      </w:r>
    </w:p>
    <w:p w14:paraId="62447642" w14:textId="77777777" w:rsidR="00FB3645" w:rsidRPr="00FB3645" w:rsidRDefault="00FB3645" w:rsidP="00FB3645">
      <w:pPr>
        <w:pStyle w:val="30"/>
      </w:pPr>
      <w:r w:rsidRPr="00AC10A3">
        <w:t>Резервуар лампы не должен подтекать, допускать утечку смеси через резьбу горелки наливной пробки.</w:t>
      </w:r>
    </w:p>
    <w:p w14:paraId="7779AACC" w14:textId="77777777" w:rsidR="00FB3645" w:rsidRPr="00FB3645" w:rsidRDefault="00FB3645" w:rsidP="00FB3645">
      <w:pPr>
        <w:pStyle w:val="30"/>
      </w:pPr>
      <w:r w:rsidRPr="00AC10A3">
        <w:t>Лампу следует заполнять только той горючей жидкостью, для работы с которой она предназначена.</w:t>
      </w:r>
    </w:p>
    <w:p w14:paraId="119A58BC" w14:textId="77777777" w:rsidR="00FB3645" w:rsidRPr="00FB3645" w:rsidRDefault="00FB3645" w:rsidP="00FB3645">
      <w:pPr>
        <w:pStyle w:val="30"/>
      </w:pPr>
      <w:r w:rsidRPr="00AC10A3">
        <w:t>Механизм накачки лампы перемещаться в одну сторону свободно, а в другую с усилием, действовать эффективно.</w:t>
      </w:r>
    </w:p>
    <w:p w14:paraId="694AEB40" w14:textId="77777777" w:rsidR="00FB3645" w:rsidRPr="00FB3645" w:rsidRDefault="00FB3645" w:rsidP="00FB3645">
      <w:pPr>
        <w:pStyle w:val="30"/>
      </w:pPr>
      <w:r w:rsidRPr="00AC10A3">
        <w:t>Для прочистки выпускного отверстия лампы должна иметься специальная проволока с держателем.</w:t>
      </w:r>
    </w:p>
    <w:p w14:paraId="7A2FF6F9" w14:textId="77777777" w:rsidR="00FB3645" w:rsidRPr="000F2EE8" w:rsidRDefault="00FB3645" w:rsidP="000F2EE8">
      <w:pPr>
        <w:pStyle w:val="20"/>
      </w:pPr>
      <w:bookmarkStart w:id="70" w:name="bookmark100"/>
      <w:bookmarkStart w:id="71" w:name="bookmark101"/>
      <w:bookmarkStart w:id="72" w:name="_Toc130462659"/>
      <w:r w:rsidRPr="000F2EE8">
        <w:t>Оборудование для кровельных и гидроизоляционных работ</w:t>
      </w:r>
      <w:bookmarkEnd w:id="70"/>
      <w:bookmarkEnd w:id="71"/>
      <w:bookmarkEnd w:id="72"/>
    </w:p>
    <w:p w14:paraId="56E99743" w14:textId="77777777" w:rsidR="00FB3645" w:rsidRPr="00FB3645" w:rsidRDefault="00FB3645" w:rsidP="00FB3645">
      <w:pPr>
        <w:pStyle w:val="30"/>
      </w:pPr>
      <w:r w:rsidRPr="00AC10A3">
        <w:t>Битумоплавильные установки для приготовления мастик должны быть оборудованы термометрами со шкалой от 0 до +300°</w:t>
      </w:r>
      <w:r w:rsidRPr="00FB3645">
        <w:t>С, указателем уровня жидкости, трубой для отвода продуктов горения высотой 2500 мм, плотно закрывающимися крышками и кранами с рукоятками из теплоизоляционного материала.</w:t>
      </w:r>
    </w:p>
    <w:p w14:paraId="5A5CBD28" w14:textId="77777777" w:rsidR="00FB3645" w:rsidRPr="00FB3645" w:rsidRDefault="00FB3645" w:rsidP="00FB3645">
      <w:pPr>
        <w:pStyle w:val="30"/>
      </w:pPr>
      <w:r w:rsidRPr="00AC10A3">
        <w:lastRenderedPageBreak/>
        <w:t>Битумоплавильные установки должны быть оснащены факелами с двойной ручк</w:t>
      </w:r>
      <w:r w:rsidRPr="00FB3645">
        <w:t>ой не менее 700 мм.</w:t>
      </w:r>
    </w:p>
    <w:p w14:paraId="32D17CE0" w14:textId="77777777" w:rsidR="00FB3645" w:rsidRPr="00FB3645" w:rsidRDefault="00FB3645" w:rsidP="00FB3645">
      <w:pPr>
        <w:pStyle w:val="30"/>
      </w:pPr>
      <w:r w:rsidRPr="00AC10A3">
        <w:t>Топливные баки должны быть приспособлены для механизированной заправки.</w:t>
      </w:r>
    </w:p>
    <w:p w14:paraId="29B072F2" w14:textId="77777777" w:rsidR="00FB3645" w:rsidRPr="00FB3645" w:rsidRDefault="00FB3645" w:rsidP="00FB3645">
      <w:pPr>
        <w:pStyle w:val="30"/>
      </w:pPr>
      <w:r w:rsidRPr="00AC10A3">
        <w:t>Битумоплавильные установки должны иметь навесы и инвентарные ограждения из несгораемых материалов, а также комплекты средств пожаротушения.</w:t>
      </w:r>
    </w:p>
    <w:p w14:paraId="71367205" w14:textId="77777777" w:rsidR="00FB3645" w:rsidRPr="00FB3645" w:rsidRDefault="00FB3645" w:rsidP="00FB3645">
      <w:pPr>
        <w:pStyle w:val="30"/>
      </w:pPr>
      <w:r w:rsidRPr="00AC10A3">
        <w:t>Котлы для растапливания битумов и смол должны быть исправными. Не разрешается устанавливать котлы в чердачных помещениях и на покрытиях.</w:t>
      </w:r>
    </w:p>
    <w:p w14:paraId="50C12E4A" w14:textId="77777777" w:rsidR="00FB3645" w:rsidRPr="00FB3645" w:rsidRDefault="00FB3645" w:rsidP="00FB3645">
      <w:pPr>
        <w:pStyle w:val="30"/>
      </w:pPr>
      <w:r w:rsidRPr="00AC10A3">
        <w:t>Каждый котел должен быть снабжен плотно закрывающейся крышкой из негорючих материалов. Заполнение котлов допускается не более чем на 3/4 их вместимости. Загружаемый в котел наполнитель должен быть сухим.</w:t>
      </w:r>
    </w:p>
    <w:p w14:paraId="59ECCF91" w14:textId="77777777" w:rsidR="00551344" w:rsidRDefault="00FB3645" w:rsidP="00FB3645">
      <w:pPr>
        <w:pStyle w:val="1"/>
      </w:pPr>
      <w:bookmarkStart w:id="73" w:name="_Toc11049313"/>
      <w:bookmarkStart w:id="74" w:name="_Toc130462660"/>
      <w:r w:rsidRPr="00AC10A3">
        <w:t xml:space="preserve">Лица, ответственные за организацию и безопасное </w:t>
      </w:r>
      <w:r w:rsidR="00400104">
        <w:t>проведение</w:t>
      </w:r>
      <w:r w:rsidR="00400104" w:rsidRPr="00AC10A3">
        <w:t xml:space="preserve"> </w:t>
      </w:r>
      <w:r w:rsidRPr="00AC10A3">
        <w:t>огневых работ</w:t>
      </w:r>
      <w:bookmarkEnd w:id="73"/>
      <w:bookmarkEnd w:id="74"/>
    </w:p>
    <w:p w14:paraId="6CE3D141" w14:textId="77777777" w:rsidR="00FB3645" w:rsidRPr="00FB3645" w:rsidRDefault="00FB3645" w:rsidP="00FB3645">
      <w:pPr>
        <w:pStyle w:val="21"/>
      </w:pPr>
      <w:r w:rsidRPr="00AC10A3">
        <w:t xml:space="preserve">В подготовке и </w:t>
      </w:r>
      <w:r w:rsidRPr="00FB3645">
        <w:t xml:space="preserve">производстве огневых работ принимают участие следующие лица: </w:t>
      </w:r>
    </w:p>
    <w:p w14:paraId="7ADF93CF" w14:textId="6C1D9104" w:rsidR="00FB3645" w:rsidRPr="00FB3645" w:rsidRDefault="00DA3F6C" w:rsidP="005E63A3">
      <w:pPr>
        <w:pStyle w:val="a5"/>
      </w:pPr>
      <w:r>
        <w:t>р</w:t>
      </w:r>
      <w:r w:rsidR="003C0943">
        <w:t>уководитель подразделения (</w:t>
      </w:r>
      <w:r w:rsidR="003F1A4F">
        <w:t>л</w:t>
      </w:r>
      <w:r w:rsidR="00823E89">
        <w:t>ицо</w:t>
      </w:r>
      <w:r w:rsidR="001F5C68">
        <w:t>,</w:t>
      </w:r>
      <w:r w:rsidR="00FB3645" w:rsidRPr="00FB3645">
        <w:t xml:space="preserve"> ответственное за пожарную безопасность</w:t>
      </w:r>
      <w:r w:rsidR="003C0943">
        <w:t>)</w:t>
      </w:r>
      <w:r w:rsidR="00476D5C">
        <w:t xml:space="preserve"> </w:t>
      </w:r>
      <w:r w:rsidR="006D6942" w:rsidRPr="00FB3645">
        <w:t>–</w:t>
      </w:r>
      <w:r w:rsidR="00FB3645" w:rsidRPr="00FB3645">
        <w:t xml:space="preserve"> </w:t>
      </w:r>
      <w:r w:rsidR="00210F81" w:rsidRPr="005E63A3">
        <w:rPr>
          <w:rStyle w:val="afffff4"/>
          <w:shd w:val="clear" w:color="auto" w:fill="auto"/>
        </w:rPr>
        <w:t>выдающий</w:t>
      </w:r>
      <w:r w:rsidR="00FB3645" w:rsidRPr="005E63A3">
        <w:t xml:space="preserve"> </w:t>
      </w:r>
      <w:r w:rsidR="00DC1B98">
        <w:t>Н</w:t>
      </w:r>
      <w:r w:rsidR="006D6942">
        <w:t>аряд-</w:t>
      </w:r>
      <w:r w:rsidR="0095550B">
        <w:t>допуск</w:t>
      </w:r>
      <w:r w:rsidR="00FB3645" w:rsidRPr="00FB3645">
        <w:t>;</w:t>
      </w:r>
    </w:p>
    <w:p w14:paraId="6E366D4C" w14:textId="6762D4B6" w:rsidR="00FB3645" w:rsidRPr="00FB3645" w:rsidRDefault="003F1A4F" w:rsidP="00FB3645">
      <w:pPr>
        <w:pStyle w:val="a5"/>
      </w:pPr>
      <w:r>
        <w:t>о</w:t>
      </w:r>
      <w:r w:rsidR="00FB3645" w:rsidRPr="00FB3645">
        <w:t xml:space="preserve">тветственный за подготовку </w:t>
      </w:r>
      <w:r w:rsidR="00DA3F6C">
        <w:t>места</w:t>
      </w:r>
      <w:r w:rsidR="00C0240B">
        <w:t xml:space="preserve"> </w:t>
      </w:r>
      <w:r w:rsidR="00400104">
        <w:t>проведени</w:t>
      </w:r>
      <w:r w:rsidR="00DA3F6C">
        <w:t>я</w:t>
      </w:r>
      <w:r w:rsidR="00400104" w:rsidRPr="00FB3645">
        <w:t xml:space="preserve"> </w:t>
      </w:r>
      <w:r w:rsidR="00FB3645" w:rsidRPr="00FB3645">
        <w:t>огневых работ</w:t>
      </w:r>
      <w:r w:rsidR="00C0240B">
        <w:t xml:space="preserve"> (допускающий)</w:t>
      </w:r>
      <w:r w:rsidR="00FB3645" w:rsidRPr="00FB3645">
        <w:t>;</w:t>
      </w:r>
    </w:p>
    <w:p w14:paraId="390BFB9D" w14:textId="77777777" w:rsidR="00FB3645" w:rsidRPr="00FB3645" w:rsidRDefault="003F1A4F" w:rsidP="00FB3645">
      <w:pPr>
        <w:pStyle w:val="a5"/>
      </w:pPr>
      <w:r>
        <w:t>о</w:t>
      </w:r>
      <w:r w:rsidR="00FB3645" w:rsidRPr="00FB3645">
        <w:t xml:space="preserve">тветственный за проведение огневых работ (руководитель работ); </w:t>
      </w:r>
    </w:p>
    <w:p w14:paraId="1BC08B62" w14:textId="5C7A0E24" w:rsidR="00FB3645" w:rsidRDefault="003F1A4F" w:rsidP="00FB3645">
      <w:pPr>
        <w:pStyle w:val="a5"/>
      </w:pPr>
      <w:r>
        <w:t>и</w:t>
      </w:r>
      <w:r w:rsidR="002A0731">
        <w:t>сполнитель</w:t>
      </w:r>
      <w:r w:rsidR="00FB3645" w:rsidRPr="00FB3645">
        <w:t xml:space="preserve"> </w:t>
      </w:r>
      <w:r w:rsidR="002A0731">
        <w:t xml:space="preserve">огневых </w:t>
      </w:r>
      <w:r w:rsidR="00B22202">
        <w:t>работ;</w:t>
      </w:r>
    </w:p>
    <w:p w14:paraId="44AFDDCE" w14:textId="2DF68078" w:rsidR="003F1A4F" w:rsidRDefault="003F1A4F" w:rsidP="00B02273">
      <w:pPr>
        <w:pStyle w:val="a5"/>
      </w:pPr>
      <w:r w:rsidRPr="005E63A3">
        <w:rPr>
          <w:rStyle w:val="afffff4"/>
          <w:shd w:val="clear" w:color="auto" w:fill="auto"/>
        </w:rPr>
        <w:t>наблюдающий</w:t>
      </w:r>
      <w:r w:rsidR="002A0731" w:rsidRPr="005E63A3">
        <w:rPr>
          <w:rStyle w:val="afffff4"/>
          <w:shd w:val="clear" w:color="auto" w:fill="auto"/>
        </w:rPr>
        <w:t xml:space="preserve"> за местом </w:t>
      </w:r>
      <w:r w:rsidR="00B02273" w:rsidRPr="00B02273">
        <w:rPr>
          <w:rStyle w:val="afffff4"/>
          <w:shd w:val="clear" w:color="auto" w:fill="auto"/>
        </w:rPr>
        <w:t xml:space="preserve">проведения </w:t>
      </w:r>
      <w:r w:rsidR="002A0731" w:rsidRPr="005E63A3">
        <w:rPr>
          <w:rStyle w:val="afffff4"/>
          <w:shd w:val="clear" w:color="auto" w:fill="auto"/>
        </w:rPr>
        <w:t>огневых работ</w:t>
      </w:r>
      <w:r>
        <w:t>.</w:t>
      </w:r>
    </w:p>
    <w:p w14:paraId="29DD1250" w14:textId="153032EE" w:rsidR="00FB3645" w:rsidRPr="00FB3645" w:rsidRDefault="00DA26BB" w:rsidP="004B41F5">
      <w:pPr>
        <w:pStyle w:val="30"/>
      </w:pPr>
      <w:r>
        <w:t>Выдающий</w:t>
      </w:r>
      <w:r w:rsidR="00FB3645" w:rsidRPr="00FB3645">
        <w:t xml:space="preserve"> </w:t>
      </w:r>
      <w:r w:rsidR="004B41F5" w:rsidRPr="004B41F5">
        <w:rPr>
          <w:rStyle w:val="afffff4"/>
          <w:shd w:val="clear" w:color="auto" w:fill="auto"/>
        </w:rPr>
        <w:t>Н</w:t>
      </w:r>
      <w:r w:rsidR="00FB3645" w:rsidRPr="00FB3645">
        <w:t xml:space="preserve">аряд-допуск на </w:t>
      </w:r>
      <w:r w:rsidR="00400104">
        <w:t>проведение</w:t>
      </w:r>
      <w:r w:rsidR="00400104" w:rsidRPr="00FB3645">
        <w:t xml:space="preserve"> </w:t>
      </w:r>
      <w:r w:rsidR="00FB3645" w:rsidRPr="00FB3645">
        <w:t>огневых работ несет ответственность за:</w:t>
      </w:r>
    </w:p>
    <w:p w14:paraId="21143ED0" w14:textId="6DD28008" w:rsidR="007A2AD7" w:rsidRPr="005E63A3" w:rsidRDefault="00033DA0" w:rsidP="00854E5F">
      <w:pPr>
        <w:pStyle w:val="a5"/>
        <w:rPr>
          <w:rStyle w:val="afffff4"/>
          <w:shd w:val="clear" w:color="auto" w:fill="auto"/>
        </w:rPr>
      </w:pPr>
      <w:r w:rsidRPr="005E63A3">
        <w:rPr>
          <w:rStyle w:val="afffff4"/>
          <w:shd w:val="clear" w:color="auto" w:fill="auto"/>
        </w:rPr>
        <w:t xml:space="preserve">разработку </w:t>
      </w:r>
      <w:r w:rsidR="007671B0" w:rsidRPr="005E63A3">
        <w:rPr>
          <w:rStyle w:val="afffff4"/>
          <w:shd w:val="clear" w:color="auto" w:fill="auto"/>
        </w:rPr>
        <w:t xml:space="preserve">комплекса необходимых </w:t>
      </w:r>
      <w:r w:rsidRPr="005E63A3">
        <w:rPr>
          <w:rStyle w:val="afffff4"/>
          <w:shd w:val="clear" w:color="auto" w:fill="auto"/>
        </w:rPr>
        <w:t xml:space="preserve">мероприятия по </w:t>
      </w:r>
      <w:r w:rsidR="00D0420D" w:rsidRPr="005E63A3">
        <w:rPr>
          <w:rStyle w:val="afffff4"/>
          <w:shd w:val="clear" w:color="auto" w:fill="auto"/>
        </w:rPr>
        <w:t xml:space="preserve">безопасному </w:t>
      </w:r>
      <w:r w:rsidR="007671B0" w:rsidRPr="005E63A3">
        <w:rPr>
          <w:rStyle w:val="afffff4"/>
          <w:shd w:val="clear" w:color="auto" w:fill="auto"/>
        </w:rPr>
        <w:t>проведени</w:t>
      </w:r>
      <w:r w:rsidR="00D0420D" w:rsidRPr="005E63A3">
        <w:rPr>
          <w:rStyle w:val="afffff4"/>
          <w:shd w:val="clear" w:color="auto" w:fill="auto"/>
        </w:rPr>
        <w:t>ю</w:t>
      </w:r>
      <w:r w:rsidRPr="005E63A3">
        <w:rPr>
          <w:rStyle w:val="afffff4"/>
          <w:shd w:val="clear" w:color="auto" w:fill="auto"/>
        </w:rPr>
        <w:t xml:space="preserve"> огневых работ</w:t>
      </w:r>
      <w:r w:rsidR="00D0420D" w:rsidRPr="005E63A3">
        <w:rPr>
          <w:rStyle w:val="afffff4"/>
          <w:shd w:val="clear" w:color="auto" w:fill="auto"/>
        </w:rPr>
        <w:t xml:space="preserve"> и контроль за их выполнением</w:t>
      </w:r>
      <w:r w:rsidR="007671B0" w:rsidRPr="005E63A3">
        <w:rPr>
          <w:rStyle w:val="afffff4"/>
          <w:shd w:val="clear" w:color="auto" w:fill="auto"/>
        </w:rPr>
        <w:t>, а также в радиусе опасной з</w:t>
      </w:r>
      <w:r w:rsidR="00DC1B98">
        <w:rPr>
          <w:rStyle w:val="afffff4"/>
          <w:shd w:val="clear" w:color="auto" w:fill="auto"/>
        </w:rPr>
        <w:t>оны в соответствии с таблицей</w:t>
      </w:r>
      <w:r w:rsidR="00854E5F" w:rsidRPr="00854E5F">
        <w:rPr>
          <w:rStyle w:val="afffff4"/>
          <w:shd w:val="clear" w:color="auto" w:fill="auto"/>
        </w:rPr>
        <w:t xml:space="preserve"> </w:t>
      </w:r>
      <w:r w:rsidR="007671B0" w:rsidRPr="005E63A3">
        <w:rPr>
          <w:rStyle w:val="afffff4"/>
          <w:shd w:val="clear" w:color="auto" w:fill="auto"/>
        </w:rPr>
        <w:t>1 настоящей Инструкции;</w:t>
      </w:r>
    </w:p>
    <w:p w14:paraId="20BA6A6F" w14:textId="77777777" w:rsidR="00033DA0" w:rsidRPr="005E63A3" w:rsidRDefault="007A2AD7" w:rsidP="005E63A3">
      <w:pPr>
        <w:pStyle w:val="a5"/>
        <w:rPr>
          <w:rStyle w:val="afffff4"/>
          <w:shd w:val="clear" w:color="auto" w:fill="auto"/>
        </w:rPr>
      </w:pPr>
      <w:r w:rsidRPr="005E63A3">
        <w:rPr>
          <w:rStyle w:val="afffff4"/>
          <w:shd w:val="clear" w:color="auto" w:fill="auto"/>
        </w:rPr>
        <w:t>обеспечение ежедневного контроля</w:t>
      </w:r>
      <w:r w:rsidR="007811E8" w:rsidRPr="005E63A3">
        <w:rPr>
          <w:rStyle w:val="afffff4"/>
          <w:shd w:val="clear" w:color="auto" w:fill="auto"/>
        </w:rPr>
        <w:t xml:space="preserve"> </w:t>
      </w:r>
      <w:r w:rsidRPr="005E63A3">
        <w:rPr>
          <w:rStyle w:val="afffff4"/>
          <w:shd w:val="clear" w:color="auto" w:fill="auto"/>
        </w:rPr>
        <w:t>за соблюдение требований настоящей Инструкции</w:t>
      </w:r>
      <w:r w:rsidR="007C5C25" w:rsidRPr="005E63A3">
        <w:rPr>
          <w:rStyle w:val="afffff4"/>
          <w:shd w:val="clear" w:color="auto" w:fill="auto"/>
        </w:rPr>
        <w:t>, безопасное проведение</w:t>
      </w:r>
      <w:r w:rsidR="0086324C" w:rsidRPr="005E63A3">
        <w:rPr>
          <w:rStyle w:val="afffff4"/>
          <w:shd w:val="clear" w:color="auto" w:fill="auto"/>
        </w:rPr>
        <w:t xml:space="preserve"> огневых работ</w:t>
      </w:r>
      <w:r w:rsidRPr="005E63A3">
        <w:rPr>
          <w:rStyle w:val="afffff4"/>
          <w:shd w:val="clear" w:color="auto" w:fill="auto"/>
        </w:rPr>
        <w:t>;</w:t>
      </w:r>
      <w:r w:rsidR="00033DA0" w:rsidRPr="005E63A3">
        <w:rPr>
          <w:rStyle w:val="afffff4"/>
          <w:shd w:val="clear" w:color="auto" w:fill="auto"/>
        </w:rPr>
        <w:t xml:space="preserve"> </w:t>
      </w:r>
    </w:p>
    <w:p w14:paraId="2A91F8FF" w14:textId="77777777" w:rsidR="00FB3645" w:rsidRPr="005E63A3" w:rsidRDefault="00400676" w:rsidP="005E63A3">
      <w:pPr>
        <w:pStyle w:val="a5"/>
      </w:pPr>
      <w:r w:rsidRPr="005E63A3">
        <w:t xml:space="preserve">назначение </w:t>
      </w:r>
      <w:r w:rsidR="00AB5CE0" w:rsidRPr="005E63A3">
        <w:t xml:space="preserve">организационно-распорядительным документом по подразделению </w:t>
      </w:r>
      <w:r w:rsidR="00FB3645" w:rsidRPr="005E63A3">
        <w:t xml:space="preserve">лиц, ответственных за подготовку </w:t>
      </w:r>
      <w:r w:rsidR="0095550B" w:rsidRPr="005E63A3">
        <w:rPr>
          <w:rStyle w:val="afffff4"/>
          <w:shd w:val="clear" w:color="auto" w:fill="auto"/>
        </w:rPr>
        <w:t>и проведение</w:t>
      </w:r>
      <w:r w:rsidR="0095550B" w:rsidRPr="005E63A3">
        <w:t xml:space="preserve"> </w:t>
      </w:r>
      <w:r w:rsidR="00FB3645" w:rsidRPr="005E63A3">
        <w:t>огневых работ;</w:t>
      </w:r>
    </w:p>
    <w:p w14:paraId="3D0A0BDB" w14:textId="39D832A6" w:rsidR="00AB5CE0" w:rsidRPr="005E63A3" w:rsidRDefault="00AB5CE0" w:rsidP="005E63A3">
      <w:pPr>
        <w:pStyle w:val="a5"/>
        <w:rPr>
          <w:rStyle w:val="afffff4"/>
          <w:shd w:val="clear" w:color="auto" w:fill="auto"/>
        </w:rPr>
      </w:pPr>
      <w:r w:rsidRPr="005E63A3">
        <w:t>определ</w:t>
      </w:r>
      <w:r w:rsidR="001F5C68">
        <w:t>ение</w:t>
      </w:r>
      <w:r w:rsidRPr="005E63A3">
        <w:t xml:space="preserve"> необходимы</w:t>
      </w:r>
      <w:r w:rsidR="001F5C68">
        <w:t>х</w:t>
      </w:r>
      <w:r w:rsidRPr="005E63A3">
        <w:t xml:space="preserve"> мероприяти</w:t>
      </w:r>
      <w:r w:rsidR="001F5C68">
        <w:t>й</w:t>
      </w:r>
      <w:r w:rsidRPr="005E63A3">
        <w:t xml:space="preserve"> по обеспечению пожарной безопасности на месте проведения огневых работ, </w:t>
      </w:r>
      <w:r w:rsidRPr="005E63A3">
        <w:rPr>
          <w:rStyle w:val="afffff4"/>
          <w:shd w:val="clear" w:color="auto" w:fill="auto"/>
        </w:rPr>
        <w:t>а также в радиусе опасной зоны в соответствии с таблицей 1 настоящей Инструкции;</w:t>
      </w:r>
    </w:p>
    <w:p w14:paraId="45759365" w14:textId="77777777" w:rsidR="0095550B" w:rsidRPr="005E63A3" w:rsidRDefault="0095550B" w:rsidP="005E63A3">
      <w:pPr>
        <w:pStyle w:val="a5"/>
        <w:rPr>
          <w:rStyle w:val="afffff4"/>
          <w:shd w:val="clear" w:color="auto" w:fill="auto"/>
        </w:rPr>
      </w:pPr>
      <w:r w:rsidRPr="005E63A3">
        <w:rPr>
          <w:rStyle w:val="afffff4"/>
          <w:shd w:val="clear" w:color="auto" w:fill="auto"/>
        </w:rPr>
        <w:t xml:space="preserve">проведение инструктажа </w:t>
      </w:r>
      <w:r w:rsidR="00117156" w:rsidRPr="005E63A3">
        <w:rPr>
          <w:rStyle w:val="afffff4"/>
          <w:shd w:val="clear" w:color="auto" w:fill="auto"/>
        </w:rPr>
        <w:t>лицам</w:t>
      </w:r>
      <w:r w:rsidR="00430029" w:rsidRPr="005E63A3">
        <w:rPr>
          <w:rStyle w:val="afffff4"/>
          <w:shd w:val="clear" w:color="auto" w:fill="auto"/>
        </w:rPr>
        <w:t>,</w:t>
      </w:r>
      <w:r w:rsidR="00117156" w:rsidRPr="005E63A3">
        <w:rPr>
          <w:rStyle w:val="afffff4"/>
          <w:shd w:val="clear" w:color="auto" w:fill="auto"/>
        </w:rPr>
        <w:t xml:space="preserve"> </w:t>
      </w:r>
      <w:r w:rsidR="0085128D" w:rsidRPr="005E63A3">
        <w:t>ответственным за подготовку огневых работ, и руководителю работ о мерах пожарной и промышленной безопасности при их проведении на указанном объекте;</w:t>
      </w:r>
    </w:p>
    <w:p w14:paraId="4AA4646E" w14:textId="2C4BE428" w:rsidR="00FA1A5C" w:rsidRPr="00FB3645" w:rsidRDefault="00FA1A5C" w:rsidP="005E63A3">
      <w:pPr>
        <w:pStyle w:val="a5"/>
      </w:pPr>
      <w:r w:rsidRPr="005E63A3">
        <w:t xml:space="preserve">своевременное оформление </w:t>
      </w:r>
      <w:r w:rsidR="008E6869">
        <w:t>Н</w:t>
      </w:r>
      <w:r w:rsidRPr="005E63A3">
        <w:t>аряд</w:t>
      </w:r>
      <w:r w:rsidR="006D6942" w:rsidRPr="005E63A3">
        <w:t>а</w:t>
      </w:r>
      <w:r w:rsidRPr="005E63A3">
        <w:t xml:space="preserve">-допуска </w:t>
      </w:r>
      <w:r w:rsidR="00DA26BB" w:rsidRPr="005E63A3">
        <w:t xml:space="preserve">в </w:t>
      </w:r>
      <w:r w:rsidRPr="005E63A3">
        <w:t xml:space="preserve">системе </w:t>
      </w:r>
      <w:r w:rsidR="006D6942" w:rsidRPr="005E63A3">
        <w:rPr>
          <w:rStyle w:val="afffff4"/>
          <w:shd w:val="clear" w:color="auto" w:fill="auto"/>
        </w:rPr>
        <w:t>АСУ ПБиОТ</w:t>
      </w:r>
      <w:r w:rsidR="006D6942" w:rsidRPr="005E63A3">
        <w:t xml:space="preserve"> </w:t>
      </w:r>
      <w:r w:rsidRPr="00FA1A5C">
        <w:t>InSight (объем и содержание огневых работ, последовательность их выполнения)</w:t>
      </w:r>
      <w:r w:rsidR="0012059D">
        <w:t>;</w:t>
      </w:r>
    </w:p>
    <w:p w14:paraId="1FADA887" w14:textId="77777777" w:rsidR="00FA1A5C" w:rsidRPr="00FB3645" w:rsidRDefault="00FA1A5C" w:rsidP="00FB3645">
      <w:pPr>
        <w:pStyle w:val="a5"/>
      </w:pPr>
      <w:r w:rsidRPr="00FA1A5C">
        <w:t>согласовани</w:t>
      </w:r>
      <w:r w:rsidR="002064ED">
        <w:t>е</w:t>
      </w:r>
      <w:r w:rsidRPr="00FA1A5C">
        <w:t xml:space="preserve"> </w:t>
      </w:r>
      <w:r w:rsidR="00400104">
        <w:t>проведения</w:t>
      </w:r>
      <w:r w:rsidR="00400104" w:rsidRPr="00FA1A5C">
        <w:t xml:space="preserve"> </w:t>
      </w:r>
      <w:r w:rsidRPr="00FA1A5C">
        <w:t xml:space="preserve">огневых работ на объекте с РиС служб и подразделений Предприятия (включая сторонних организаций) и с </w:t>
      </w:r>
      <w:r w:rsidR="002573B9">
        <w:t>ВГСВ</w:t>
      </w:r>
      <w:r w:rsidR="0085128D">
        <w:t xml:space="preserve"> </w:t>
      </w:r>
      <w:r w:rsidR="00314990">
        <w:t xml:space="preserve">при </w:t>
      </w:r>
      <w:r w:rsidR="00400104">
        <w:t xml:space="preserve">проведении </w:t>
      </w:r>
      <w:r w:rsidR="00314990">
        <w:t xml:space="preserve">работ на </w:t>
      </w:r>
      <w:r w:rsidR="00B2076E">
        <w:t xml:space="preserve">ОПО, </w:t>
      </w:r>
      <w:r w:rsidR="00400676">
        <w:t>пожароопасных и взрывоопасных участках</w:t>
      </w:r>
      <w:r w:rsidR="00B2076E">
        <w:t xml:space="preserve"> и помещениях</w:t>
      </w:r>
      <w:r w:rsidR="00314990">
        <w:t>;</w:t>
      </w:r>
    </w:p>
    <w:p w14:paraId="78AFE2D6" w14:textId="04E459A0" w:rsidR="00B779E8" w:rsidRPr="00DA5DB7" w:rsidRDefault="002042BF" w:rsidP="00DA5DB7">
      <w:pPr>
        <w:pStyle w:val="a5"/>
        <w:rPr>
          <w:rStyle w:val="afffff4"/>
          <w:shd w:val="clear" w:color="auto" w:fill="auto"/>
        </w:rPr>
      </w:pPr>
      <w:r w:rsidRPr="00DA5DB7">
        <w:t>организ</w:t>
      </w:r>
      <w:r w:rsidR="001F5C68" w:rsidRPr="00DA5DB7">
        <w:t>ацию</w:t>
      </w:r>
      <w:r w:rsidRPr="00DA5DB7">
        <w:t xml:space="preserve"> контрол</w:t>
      </w:r>
      <w:r w:rsidR="001F5C68" w:rsidRPr="00DA5DB7">
        <w:t>я</w:t>
      </w:r>
      <w:r w:rsidRPr="00DA5DB7">
        <w:t xml:space="preserve"> за состоянием воздушной среды (на взрывоопасных и взрывопожароопасных объектах и внутри емкостей) на месте огневых работ, </w:t>
      </w:r>
      <w:r w:rsidRPr="00873DEA">
        <w:rPr>
          <w:rStyle w:val="afffff4"/>
          <w:shd w:val="clear" w:color="auto" w:fill="auto"/>
        </w:rPr>
        <w:t>а также в радиусе опасной зоны в соответствии с таблицей 1 настоящей Инструкции до их проведения</w:t>
      </w:r>
      <w:r w:rsidR="00B779E8" w:rsidRPr="00873DEA">
        <w:rPr>
          <w:rStyle w:val="afffff4"/>
          <w:shd w:val="clear" w:color="auto" w:fill="auto"/>
        </w:rPr>
        <w:t>;</w:t>
      </w:r>
      <w:r w:rsidRPr="00873DEA">
        <w:rPr>
          <w:rStyle w:val="afffff4"/>
          <w:shd w:val="clear" w:color="auto" w:fill="auto"/>
        </w:rPr>
        <w:t xml:space="preserve"> </w:t>
      </w:r>
    </w:p>
    <w:p w14:paraId="16CC4569" w14:textId="77777777" w:rsidR="00B779E8" w:rsidRPr="00DA5DB7" w:rsidRDefault="002042BF" w:rsidP="00DA5DB7">
      <w:pPr>
        <w:pStyle w:val="a5"/>
        <w:rPr>
          <w:rStyle w:val="afffff4"/>
          <w:shd w:val="clear" w:color="auto" w:fill="auto"/>
        </w:rPr>
      </w:pPr>
      <w:r w:rsidRPr="00873DEA">
        <w:rPr>
          <w:rStyle w:val="afffff4"/>
          <w:shd w:val="clear" w:color="auto" w:fill="auto"/>
        </w:rPr>
        <w:t>установ</w:t>
      </w:r>
      <w:r w:rsidR="00341706" w:rsidRPr="00873DEA">
        <w:rPr>
          <w:rStyle w:val="afffff4"/>
          <w:shd w:val="clear" w:color="auto" w:fill="auto"/>
        </w:rPr>
        <w:t>ление</w:t>
      </w:r>
      <w:r w:rsidRPr="00873DEA">
        <w:rPr>
          <w:rStyle w:val="afffff4"/>
          <w:shd w:val="clear" w:color="auto" w:fill="auto"/>
        </w:rPr>
        <w:t xml:space="preserve"> ответственному лицу за подготовку места проведения огневых работ обязанност</w:t>
      </w:r>
      <w:r w:rsidR="00341706" w:rsidRPr="00873DEA">
        <w:rPr>
          <w:rStyle w:val="afffff4"/>
          <w:shd w:val="clear" w:color="auto" w:fill="auto"/>
        </w:rPr>
        <w:t>и по</w:t>
      </w:r>
      <w:r w:rsidRPr="00873DEA">
        <w:rPr>
          <w:rStyle w:val="afffff4"/>
          <w:shd w:val="clear" w:color="auto" w:fill="auto"/>
        </w:rPr>
        <w:t xml:space="preserve"> обеспеч</w:t>
      </w:r>
      <w:r w:rsidR="00341706" w:rsidRPr="00873DEA">
        <w:rPr>
          <w:rStyle w:val="afffff4"/>
          <w:shd w:val="clear" w:color="auto" w:fill="auto"/>
        </w:rPr>
        <w:t>ению</w:t>
      </w:r>
      <w:r w:rsidRPr="00873DEA">
        <w:rPr>
          <w:rStyle w:val="afffff4"/>
          <w:shd w:val="clear" w:color="auto" w:fill="auto"/>
        </w:rPr>
        <w:t xml:space="preserve"> отбор</w:t>
      </w:r>
      <w:r w:rsidR="00341706" w:rsidRPr="00873DEA">
        <w:rPr>
          <w:rStyle w:val="afffff4"/>
          <w:shd w:val="clear" w:color="auto" w:fill="auto"/>
        </w:rPr>
        <w:t>а</w:t>
      </w:r>
      <w:r w:rsidRPr="00873DEA">
        <w:rPr>
          <w:rStyle w:val="afffff4"/>
          <w:shd w:val="clear" w:color="auto" w:fill="auto"/>
        </w:rPr>
        <w:t xml:space="preserve"> анализа воздушной среды на содержание опасных веществ перед началом огневых работ, </w:t>
      </w:r>
    </w:p>
    <w:p w14:paraId="64271157" w14:textId="5AC7C377" w:rsidR="00FB3645" w:rsidRPr="00DA5DB7" w:rsidRDefault="00B779E8" w:rsidP="00DA5DB7">
      <w:pPr>
        <w:pStyle w:val="a5"/>
      </w:pPr>
      <w:r w:rsidRPr="00873DEA">
        <w:rPr>
          <w:rStyle w:val="afffff4"/>
          <w:shd w:val="clear" w:color="auto" w:fill="auto"/>
        </w:rPr>
        <w:lastRenderedPageBreak/>
        <w:t xml:space="preserve">установление </w:t>
      </w:r>
      <w:r w:rsidR="002042BF" w:rsidRPr="00873DEA">
        <w:rPr>
          <w:rStyle w:val="afffff4"/>
          <w:shd w:val="clear" w:color="auto" w:fill="auto"/>
        </w:rPr>
        <w:t xml:space="preserve">ответственному лицу за  проведение </w:t>
      </w:r>
      <w:r w:rsidRPr="00873DEA">
        <w:rPr>
          <w:rStyle w:val="afffff4"/>
          <w:shd w:val="clear" w:color="auto" w:fill="auto"/>
        </w:rPr>
        <w:t xml:space="preserve">огневых работ обязанности обеспечить </w:t>
      </w:r>
      <w:r w:rsidR="002042BF" w:rsidRPr="00873DEA">
        <w:rPr>
          <w:rStyle w:val="afffff4"/>
          <w:shd w:val="clear" w:color="auto" w:fill="auto"/>
        </w:rPr>
        <w:t>периодичност</w:t>
      </w:r>
      <w:r w:rsidRPr="00873DEA">
        <w:rPr>
          <w:rStyle w:val="afffff4"/>
          <w:shd w:val="clear" w:color="auto" w:fill="auto"/>
        </w:rPr>
        <w:t>ь</w:t>
      </w:r>
      <w:r w:rsidR="002042BF" w:rsidRPr="00873DEA">
        <w:rPr>
          <w:rStyle w:val="afffff4"/>
          <w:shd w:val="clear" w:color="auto" w:fill="auto"/>
        </w:rPr>
        <w:t xml:space="preserve"> отбора проб воздуха</w:t>
      </w:r>
      <w:r w:rsidR="00DA5DB7" w:rsidRPr="00873DEA">
        <w:rPr>
          <w:rStyle w:val="afffff4"/>
          <w:shd w:val="clear" w:color="auto" w:fill="auto"/>
        </w:rPr>
        <w:t>,</w:t>
      </w:r>
      <w:r w:rsidRPr="00873DEA">
        <w:rPr>
          <w:rStyle w:val="afffff4"/>
          <w:shd w:val="clear" w:color="auto" w:fill="auto"/>
        </w:rPr>
        <w:t xml:space="preserve"> указанную</w:t>
      </w:r>
      <w:r w:rsidR="002042BF" w:rsidRPr="00873DEA">
        <w:rPr>
          <w:rStyle w:val="afffff4"/>
          <w:shd w:val="clear" w:color="auto" w:fill="auto"/>
        </w:rPr>
        <w:t xml:space="preserve"> в ППР, но не реже чем 1 раз в 1 час, </w:t>
      </w:r>
      <w:r w:rsidRPr="00873DEA">
        <w:rPr>
          <w:rStyle w:val="afffff4"/>
          <w:shd w:val="clear" w:color="auto" w:fill="auto"/>
        </w:rPr>
        <w:t xml:space="preserve">с </w:t>
      </w:r>
      <w:r w:rsidR="002042BF" w:rsidRPr="00873DEA">
        <w:rPr>
          <w:rStyle w:val="afffff4"/>
          <w:shd w:val="clear" w:color="auto" w:fill="auto"/>
        </w:rPr>
        <w:t>вн</w:t>
      </w:r>
      <w:r w:rsidR="00341706" w:rsidRPr="00873DEA">
        <w:rPr>
          <w:rStyle w:val="afffff4"/>
          <w:shd w:val="clear" w:color="auto" w:fill="auto"/>
        </w:rPr>
        <w:t>есение</w:t>
      </w:r>
      <w:r w:rsidRPr="00873DEA">
        <w:rPr>
          <w:rStyle w:val="afffff4"/>
          <w:shd w:val="clear" w:color="auto" w:fill="auto"/>
        </w:rPr>
        <w:t>м</w:t>
      </w:r>
      <w:r w:rsidR="002042BF" w:rsidRPr="00873DEA">
        <w:rPr>
          <w:rStyle w:val="afffff4"/>
          <w:shd w:val="clear" w:color="auto" w:fill="auto"/>
        </w:rPr>
        <w:t xml:space="preserve"> результат</w:t>
      </w:r>
      <w:r w:rsidR="00341706" w:rsidRPr="00873DEA">
        <w:rPr>
          <w:rStyle w:val="afffff4"/>
          <w:shd w:val="clear" w:color="auto" w:fill="auto"/>
        </w:rPr>
        <w:t>ов</w:t>
      </w:r>
      <w:r w:rsidR="002042BF" w:rsidRPr="00873DEA">
        <w:rPr>
          <w:rStyle w:val="afffff4"/>
          <w:shd w:val="clear" w:color="auto" w:fill="auto"/>
        </w:rPr>
        <w:t xml:space="preserve"> анализа в приложение 3 к Наряду-допуску (форма </w:t>
      </w:r>
      <w:r w:rsidR="00341706" w:rsidRPr="00873DEA">
        <w:rPr>
          <w:rStyle w:val="afffff4"/>
          <w:shd w:val="clear" w:color="auto" w:fill="auto"/>
        </w:rPr>
        <w:fldChar w:fldCharType="begin"/>
      </w:r>
      <w:r w:rsidR="00341706" w:rsidRPr="00873DEA">
        <w:rPr>
          <w:rStyle w:val="afffff4"/>
          <w:shd w:val="clear" w:color="auto" w:fill="auto"/>
        </w:rPr>
        <w:instrText xml:space="preserve"> REF форма02 \h </w:instrText>
      </w:r>
      <w:r w:rsidR="00DA5DB7">
        <w:rPr>
          <w:rStyle w:val="afffff4"/>
          <w:shd w:val="clear" w:color="auto" w:fill="auto"/>
        </w:rPr>
        <w:instrText xml:space="preserve"> \* MERGEFORMAT </w:instrText>
      </w:r>
      <w:r w:rsidR="00341706" w:rsidRPr="00873DEA">
        <w:rPr>
          <w:rStyle w:val="afffff4"/>
          <w:shd w:val="clear" w:color="auto" w:fill="auto"/>
        </w:rPr>
      </w:r>
      <w:r w:rsidR="00341706" w:rsidRPr="00873DEA">
        <w:rPr>
          <w:rStyle w:val="afffff4"/>
          <w:shd w:val="clear" w:color="auto" w:fill="auto"/>
        </w:rPr>
        <w:fldChar w:fldCharType="separate"/>
      </w:r>
      <w:r w:rsidR="00CD0CF5">
        <w:t>А6.MTH.18-02</w:t>
      </w:r>
      <w:r w:rsidR="00341706" w:rsidRPr="00873DEA">
        <w:rPr>
          <w:rStyle w:val="afffff4"/>
          <w:shd w:val="clear" w:color="auto" w:fill="auto"/>
        </w:rPr>
        <w:fldChar w:fldCharType="end"/>
      </w:r>
      <w:r w:rsidR="002042BF" w:rsidRPr="00873DEA">
        <w:rPr>
          <w:rStyle w:val="afffff4"/>
          <w:shd w:val="clear" w:color="auto" w:fill="auto"/>
        </w:rPr>
        <w:t>)</w:t>
      </w:r>
      <w:r w:rsidR="00FB3645" w:rsidRPr="00DA5DB7">
        <w:t>;</w:t>
      </w:r>
    </w:p>
    <w:p w14:paraId="49D12FB0" w14:textId="77777777" w:rsidR="00FB3645" w:rsidRPr="005E63A3" w:rsidRDefault="00FB3645" w:rsidP="005E63A3">
      <w:pPr>
        <w:pStyle w:val="a5"/>
      </w:pPr>
      <w:r w:rsidRPr="005E63A3">
        <w:t>согласование с РиС служб и подразделений Предприятия (включая сторонних организаций), выполняющих совместные (смежные) работы на данном объекте (обор</w:t>
      </w:r>
      <w:r w:rsidR="00364241" w:rsidRPr="005E63A3">
        <w:t xml:space="preserve">удовании), </w:t>
      </w:r>
      <w:r w:rsidRPr="005E63A3">
        <w:t>характер</w:t>
      </w:r>
      <w:r w:rsidR="00364241" w:rsidRPr="005E63A3">
        <w:t>а</w:t>
      </w:r>
      <w:r w:rsidRPr="005E63A3">
        <w:t xml:space="preserve"> и времени предстоящих огневых работ на объекте;</w:t>
      </w:r>
    </w:p>
    <w:p w14:paraId="791F6127" w14:textId="77777777" w:rsidR="00FA1A5C" w:rsidRPr="005E63A3" w:rsidRDefault="00FB3645" w:rsidP="005E63A3">
      <w:pPr>
        <w:pStyle w:val="a5"/>
      </w:pPr>
      <w:r w:rsidRPr="005E63A3">
        <w:rPr>
          <w:rStyle w:val="afffff4"/>
          <w:shd w:val="clear" w:color="auto" w:fill="auto"/>
        </w:rPr>
        <w:t xml:space="preserve">информирование диспетчера </w:t>
      </w:r>
      <w:r w:rsidR="002573B9" w:rsidRPr="005E63A3">
        <w:rPr>
          <w:rStyle w:val="afffff4"/>
          <w:shd w:val="clear" w:color="auto" w:fill="auto"/>
        </w:rPr>
        <w:t>ВГСВ</w:t>
      </w:r>
      <w:r w:rsidR="0085128D" w:rsidRPr="005E63A3">
        <w:rPr>
          <w:rStyle w:val="afffff4"/>
          <w:shd w:val="clear" w:color="auto" w:fill="auto"/>
        </w:rPr>
        <w:t xml:space="preserve"> </w:t>
      </w:r>
      <w:r w:rsidRPr="005E63A3">
        <w:rPr>
          <w:rStyle w:val="afffff4"/>
          <w:shd w:val="clear" w:color="auto" w:fill="auto"/>
        </w:rPr>
        <w:t xml:space="preserve">об отключении </w:t>
      </w:r>
      <w:r w:rsidR="00125005" w:rsidRPr="005E63A3">
        <w:rPr>
          <w:rStyle w:val="afffff4"/>
          <w:shd w:val="clear" w:color="auto" w:fill="auto"/>
        </w:rPr>
        <w:t>систем пожарной автоматики</w:t>
      </w:r>
      <w:r w:rsidRPr="005E63A3">
        <w:rPr>
          <w:rStyle w:val="afffff4"/>
          <w:shd w:val="clear" w:color="auto" w:fill="auto"/>
        </w:rPr>
        <w:t xml:space="preserve"> на период проведения огневых работ</w:t>
      </w:r>
      <w:r w:rsidR="00B80DFB" w:rsidRPr="005E63A3">
        <w:rPr>
          <w:rStyle w:val="afffff4"/>
          <w:shd w:val="clear" w:color="auto" w:fill="auto"/>
        </w:rPr>
        <w:t>, включении систем пожарной автоматики после окончания огневых работ</w:t>
      </w:r>
      <w:r w:rsidR="00867527" w:rsidRPr="005E63A3">
        <w:t>;</w:t>
      </w:r>
    </w:p>
    <w:p w14:paraId="43DF1CCA" w14:textId="34B29803" w:rsidR="00FB3645" w:rsidRPr="005E63A3" w:rsidRDefault="00FA1A5C" w:rsidP="005E63A3">
      <w:pPr>
        <w:pStyle w:val="a5"/>
      </w:pPr>
      <w:r w:rsidRPr="005E63A3">
        <w:t>отключени</w:t>
      </w:r>
      <w:r w:rsidR="000570F7" w:rsidRPr="005E63A3">
        <w:t xml:space="preserve">е </w:t>
      </w:r>
      <w:r w:rsidR="00125005" w:rsidRPr="005E63A3">
        <w:t xml:space="preserve">систем пожарной </w:t>
      </w:r>
      <w:r w:rsidR="000570F7" w:rsidRPr="005E63A3">
        <w:t>автоматики</w:t>
      </w:r>
      <w:r w:rsidRPr="005E63A3">
        <w:t xml:space="preserve"> в месте проведения огневых работ</w:t>
      </w:r>
      <w:r w:rsidR="000570F7" w:rsidRPr="005E63A3">
        <w:t xml:space="preserve"> силами обслуживающей организации</w:t>
      </w:r>
      <w:r w:rsidRPr="005E63A3">
        <w:t xml:space="preserve"> с уведомлен</w:t>
      </w:r>
      <w:r w:rsidR="0085128D" w:rsidRPr="005E63A3">
        <w:t xml:space="preserve">ием </w:t>
      </w:r>
      <w:r w:rsidR="005878D1">
        <w:t>Управления</w:t>
      </w:r>
      <w:r w:rsidR="005878D1" w:rsidRPr="005E63A3">
        <w:t xml:space="preserve"> </w:t>
      </w:r>
      <w:r w:rsidRPr="005E63A3">
        <w:t>метрологии и автоматизации и отдела по пожарному надзору, ГО и ЧС</w:t>
      </w:r>
      <w:r w:rsidR="000570F7" w:rsidRPr="005E63A3">
        <w:t>, для исключения ложных срабатываний систем</w:t>
      </w:r>
      <w:r w:rsidR="00FB3645" w:rsidRPr="005E63A3">
        <w:t>;</w:t>
      </w:r>
    </w:p>
    <w:p w14:paraId="44E52A61" w14:textId="0BBE88E8" w:rsidR="0058081A" w:rsidRPr="00B80DFB" w:rsidRDefault="00B80DFB" w:rsidP="006D7E13">
      <w:pPr>
        <w:pStyle w:val="a5"/>
        <w:rPr>
          <w:rStyle w:val="afffff4"/>
        </w:rPr>
      </w:pPr>
      <w:r w:rsidRPr="006D7E13">
        <w:rPr>
          <w:rStyle w:val="afffff4"/>
          <w:shd w:val="clear" w:color="auto" w:fill="auto"/>
        </w:rPr>
        <w:t>включение систем пожарной автоматики в месте проведения огневых работ после окончания силами обслуживаю</w:t>
      </w:r>
      <w:r w:rsidR="0085128D" w:rsidRPr="006D7E13">
        <w:rPr>
          <w:rStyle w:val="afffff4"/>
          <w:shd w:val="clear" w:color="auto" w:fill="auto"/>
        </w:rPr>
        <w:t xml:space="preserve">щей организации с уведомлением </w:t>
      </w:r>
      <w:r w:rsidR="005878D1">
        <w:t>Управления</w:t>
      </w:r>
      <w:r w:rsidR="005878D1" w:rsidRPr="005E63A3">
        <w:t xml:space="preserve"> </w:t>
      </w:r>
      <w:r w:rsidRPr="006D7E13">
        <w:rPr>
          <w:rStyle w:val="afffff4"/>
          <w:shd w:val="clear" w:color="auto" w:fill="auto"/>
        </w:rPr>
        <w:t xml:space="preserve">метрологии и автоматизации и отдела по пожарному надзору, ГО и ЧС; </w:t>
      </w:r>
    </w:p>
    <w:p w14:paraId="2697B650" w14:textId="77777777" w:rsidR="00B2076E" w:rsidRDefault="00AB5CE0" w:rsidP="00AB5CE0">
      <w:pPr>
        <w:pStyle w:val="a5"/>
      </w:pPr>
      <w:r w:rsidRPr="00AB5CE0">
        <w:t>предупреждение работников, занятых ведением технологического процесса, о проводимых огневых работах с записью в журнале ведения технологического процесса (вахтенный журнал, журнал приема-сдачи смен и т. п.) о проводимых огневых работах.</w:t>
      </w:r>
    </w:p>
    <w:p w14:paraId="2539E432" w14:textId="77E949AD" w:rsidR="00FB3645" w:rsidRPr="00FB3645" w:rsidRDefault="00FB3645" w:rsidP="00FB3645">
      <w:pPr>
        <w:pStyle w:val="21"/>
      </w:pPr>
      <w:r w:rsidRPr="00FB3645">
        <w:t>Отв</w:t>
      </w:r>
      <w:r w:rsidR="00F91720">
        <w:t>етственный за подготовку</w:t>
      </w:r>
      <w:r w:rsidRPr="00FB3645">
        <w:t xml:space="preserve"> </w:t>
      </w:r>
      <w:r w:rsidR="00220BC5">
        <w:t>места</w:t>
      </w:r>
      <w:r w:rsidRPr="00FB3645">
        <w:t xml:space="preserve"> </w:t>
      </w:r>
      <w:r w:rsidR="00400104">
        <w:t>проведени</w:t>
      </w:r>
      <w:r w:rsidR="00220BC5">
        <w:t>я</w:t>
      </w:r>
      <w:r w:rsidR="00400104" w:rsidRPr="00FB3645">
        <w:t xml:space="preserve"> </w:t>
      </w:r>
      <w:r w:rsidRPr="00FB3645">
        <w:t xml:space="preserve">огневых </w:t>
      </w:r>
      <w:r w:rsidR="0024675D" w:rsidRPr="00FB3645">
        <w:t xml:space="preserve">работ </w:t>
      </w:r>
      <w:r w:rsidR="00F91720">
        <w:t xml:space="preserve">(допускающий) </w:t>
      </w:r>
      <w:r w:rsidR="0024675D" w:rsidRPr="00FB3645">
        <w:t>несет</w:t>
      </w:r>
      <w:r w:rsidRPr="00FB3645">
        <w:t xml:space="preserve"> ответственность за:</w:t>
      </w:r>
    </w:p>
    <w:p w14:paraId="38F4106E" w14:textId="7108B1F3" w:rsidR="0095550B" w:rsidRPr="005E63A3" w:rsidRDefault="0095550B" w:rsidP="00586BEA">
      <w:pPr>
        <w:pStyle w:val="a5"/>
      </w:pPr>
      <w:r w:rsidRPr="005E63A3">
        <w:rPr>
          <w:rStyle w:val="afffff4"/>
          <w:shd w:val="clear" w:color="auto" w:fill="auto"/>
        </w:rPr>
        <w:t xml:space="preserve">прохождение инструктажа о мерах пожарной </w:t>
      </w:r>
      <w:r w:rsidR="00FC715E" w:rsidRPr="005E63A3">
        <w:rPr>
          <w:rStyle w:val="afffff4"/>
          <w:shd w:val="clear" w:color="auto" w:fill="auto"/>
        </w:rPr>
        <w:t>и пр</w:t>
      </w:r>
      <w:r w:rsidR="00430029" w:rsidRPr="005E63A3">
        <w:rPr>
          <w:rStyle w:val="afffff4"/>
          <w:shd w:val="clear" w:color="auto" w:fill="auto"/>
        </w:rPr>
        <w:t>о</w:t>
      </w:r>
      <w:r w:rsidR="00FC715E" w:rsidRPr="005E63A3">
        <w:rPr>
          <w:rStyle w:val="afffff4"/>
          <w:shd w:val="clear" w:color="auto" w:fill="auto"/>
        </w:rPr>
        <w:t xml:space="preserve">мышленной </w:t>
      </w:r>
      <w:r w:rsidRPr="005E63A3">
        <w:rPr>
          <w:rStyle w:val="afffff4"/>
          <w:shd w:val="clear" w:color="auto" w:fill="auto"/>
        </w:rPr>
        <w:t xml:space="preserve">безопасности </w:t>
      </w:r>
      <w:r w:rsidR="00066074" w:rsidRPr="005E63A3">
        <w:rPr>
          <w:rStyle w:val="afffff4"/>
          <w:shd w:val="clear" w:color="auto" w:fill="auto"/>
        </w:rPr>
        <w:t>у</w:t>
      </w:r>
      <w:r w:rsidR="00066074" w:rsidRPr="00066074">
        <w:rPr>
          <w:rStyle w:val="afffff4"/>
          <w:shd w:val="clear" w:color="auto" w:fill="auto"/>
        </w:rPr>
        <w:t xml:space="preserve"> </w:t>
      </w:r>
      <w:r w:rsidR="00066074" w:rsidRPr="005E63A3">
        <w:rPr>
          <w:rStyle w:val="afffff4"/>
          <w:shd w:val="clear" w:color="auto" w:fill="auto"/>
        </w:rPr>
        <w:t>лица,</w:t>
      </w:r>
      <w:r w:rsidR="00046DFF">
        <w:rPr>
          <w:rStyle w:val="afffff4"/>
          <w:shd w:val="clear" w:color="auto" w:fill="auto"/>
        </w:rPr>
        <w:t xml:space="preserve"> выдающего </w:t>
      </w:r>
      <w:r w:rsidR="00046DFF" w:rsidRPr="00586BEA">
        <w:rPr>
          <w:rStyle w:val="afffff4"/>
          <w:shd w:val="clear" w:color="auto" w:fill="auto"/>
        </w:rPr>
        <w:t>Н</w:t>
      </w:r>
      <w:r w:rsidRPr="005E63A3">
        <w:rPr>
          <w:rStyle w:val="afffff4"/>
          <w:shd w:val="clear" w:color="auto" w:fill="auto"/>
        </w:rPr>
        <w:t>аряд-допуск</w:t>
      </w:r>
      <w:r w:rsidRPr="005E63A3">
        <w:t>;</w:t>
      </w:r>
    </w:p>
    <w:p w14:paraId="062723A2" w14:textId="683D1344" w:rsidR="00FB3645" w:rsidRPr="005E63A3" w:rsidRDefault="00FB3645" w:rsidP="005E63A3">
      <w:pPr>
        <w:pStyle w:val="a5"/>
      </w:pPr>
      <w:r w:rsidRPr="005E63A3">
        <w:t xml:space="preserve">организацию подготовки рабочих мест и ремонтируемого оборудования, для проведения огневых работ в соответствии с </w:t>
      </w:r>
      <w:r w:rsidR="005A25D4">
        <w:t>Н</w:t>
      </w:r>
      <w:r w:rsidRPr="005E63A3">
        <w:t>аряд</w:t>
      </w:r>
      <w:r w:rsidR="006D6942" w:rsidRPr="005E63A3">
        <w:t>ом</w:t>
      </w:r>
      <w:r w:rsidRPr="005E63A3">
        <w:t>-допуском;</w:t>
      </w:r>
    </w:p>
    <w:p w14:paraId="268E9EE6" w14:textId="13C2C5AF" w:rsidR="00DC35F1" w:rsidRPr="005E63A3" w:rsidRDefault="00FE3763" w:rsidP="0002114B">
      <w:pPr>
        <w:pStyle w:val="a5"/>
      </w:pPr>
      <w:r w:rsidRPr="005E63A3">
        <w:rPr>
          <w:rStyle w:val="afffff4"/>
          <w:shd w:val="clear" w:color="auto" w:fill="auto"/>
        </w:rPr>
        <w:t>проверку полноты и качества</w:t>
      </w:r>
      <w:r w:rsidRPr="005E63A3">
        <w:t xml:space="preserve"> </w:t>
      </w:r>
      <w:r w:rsidR="00DC35F1" w:rsidRPr="005E63A3">
        <w:t>выполнени</w:t>
      </w:r>
      <w:r w:rsidRPr="005E63A3">
        <w:t>я</w:t>
      </w:r>
      <w:r w:rsidR="00DC35F1" w:rsidRPr="005E63A3">
        <w:t xml:space="preserve"> организационных и технических мероприятий</w:t>
      </w:r>
      <w:r w:rsidRPr="005E63A3">
        <w:t>,</w:t>
      </w:r>
      <w:r w:rsidR="00DC35F1" w:rsidRPr="005E63A3">
        <w:t xml:space="preserve"> по пожарной безопасности</w:t>
      </w:r>
      <w:r w:rsidR="00AC19C6" w:rsidRPr="005E63A3">
        <w:t xml:space="preserve"> </w:t>
      </w:r>
      <w:r w:rsidR="00AC19C6" w:rsidRPr="005E63A3">
        <w:rPr>
          <w:rStyle w:val="afffff4"/>
          <w:shd w:val="clear" w:color="auto" w:fill="auto"/>
        </w:rPr>
        <w:t>на выполнение огневых работ</w:t>
      </w:r>
      <w:r w:rsidRPr="005E63A3">
        <w:rPr>
          <w:rStyle w:val="afffff4"/>
          <w:shd w:val="clear" w:color="auto" w:fill="auto"/>
        </w:rPr>
        <w:t xml:space="preserve"> на указанном месте проведения в </w:t>
      </w:r>
      <w:r w:rsidR="0002114B" w:rsidRPr="0002114B">
        <w:rPr>
          <w:rStyle w:val="afffff4"/>
          <w:shd w:val="clear" w:color="auto" w:fill="auto"/>
        </w:rPr>
        <w:t>Едином</w:t>
      </w:r>
      <w:r w:rsidR="0002114B">
        <w:rPr>
          <w:rStyle w:val="afffff4"/>
        </w:rPr>
        <w:t xml:space="preserve"> </w:t>
      </w:r>
      <w:r w:rsidRPr="005E63A3">
        <w:rPr>
          <w:rStyle w:val="afffff4"/>
          <w:shd w:val="clear" w:color="auto" w:fill="auto"/>
        </w:rPr>
        <w:t>наряде-допуске</w:t>
      </w:r>
      <w:r w:rsidR="00DC35F1" w:rsidRPr="005E63A3">
        <w:t>;</w:t>
      </w:r>
    </w:p>
    <w:p w14:paraId="48729500" w14:textId="048318A2" w:rsidR="00FB3645" w:rsidRPr="005E63A3" w:rsidRDefault="00FB3645" w:rsidP="005A25D4">
      <w:pPr>
        <w:pStyle w:val="a5"/>
      </w:pPr>
      <w:r w:rsidRPr="005E63A3">
        <w:t>организацию проверки перед началом огневых работ совместно с</w:t>
      </w:r>
      <w:r w:rsidR="005A25D4">
        <w:t xml:space="preserve"> ответственным за проведением огневых работ</w:t>
      </w:r>
      <w:r w:rsidRPr="005E63A3">
        <w:t xml:space="preserve"> полнот</w:t>
      </w:r>
      <w:r w:rsidR="00D52096">
        <w:t>ы</w:t>
      </w:r>
      <w:r w:rsidRPr="005E63A3">
        <w:t xml:space="preserve"> и качеств</w:t>
      </w:r>
      <w:r w:rsidR="00D52096">
        <w:t>а</w:t>
      </w:r>
      <w:r w:rsidRPr="005E63A3">
        <w:t xml:space="preserve"> выполнения мероприятий, предусмотренных </w:t>
      </w:r>
      <w:r w:rsidR="005A25D4" w:rsidRPr="005A25D4">
        <w:rPr>
          <w:rStyle w:val="afffff4"/>
          <w:shd w:val="clear" w:color="auto" w:fill="auto"/>
        </w:rPr>
        <w:t>Н</w:t>
      </w:r>
      <w:r w:rsidRPr="005E63A3">
        <w:t>аряд</w:t>
      </w:r>
      <w:r w:rsidR="006D6942" w:rsidRPr="005E63A3">
        <w:t>ом</w:t>
      </w:r>
      <w:r w:rsidR="005A25D4">
        <w:t>-</w:t>
      </w:r>
      <w:r w:rsidRPr="005E63A3">
        <w:t>допуском на выполнение огневых работ</w:t>
      </w:r>
      <w:r w:rsidR="00992D0D" w:rsidRPr="005E63A3">
        <w:t>, сдачу в безопасном состоянии лицу</w:t>
      </w:r>
      <w:r w:rsidR="00D52096">
        <w:t>,</w:t>
      </w:r>
      <w:r w:rsidR="00992D0D" w:rsidRPr="005E63A3">
        <w:t xml:space="preserve"> ответственному за проведение огневых работ</w:t>
      </w:r>
      <w:r w:rsidR="00D52096">
        <w:t>,</w:t>
      </w:r>
      <w:r w:rsidR="00992D0D" w:rsidRPr="005E63A3">
        <w:t xml:space="preserve"> оборудовани</w:t>
      </w:r>
      <w:r w:rsidR="005A25D4">
        <w:t>я</w:t>
      </w:r>
      <w:r w:rsidR="00992D0D" w:rsidRPr="005E63A3">
        <w:t xml:space="preserve"> и места в безопасном состоянии</w:t>
      </w:r>
      <w:r w:rsidRPr="005E63A3">
        <w:t>;</w:t>
      </w:r>
    </w:p>
    <w:p w14:paraId="6ECB0AB9" w14:textId="77777777" w:rsidR="00FB3645" w:rsidRPr="005E63A3" w:rsidRDefault="00FB3645" w:rsidP="005E63A3">
      <w:pPr>
        <w:pStyle w:val="a5"/>
      </w:pPr>
      <w:r w:rsidRPr="005E63A3">
        <w:t>уведомление технологического персонала смены о характере и времени предстоящих огневых работ на объекте</w:t>
      </w:r>
      <w:r w:rsidR="00AC19C6" w:rsidRPr="005E63A3">
        <w:t xml:space="preserve"> проведения </w:t>
      </w:r>
      <w:r w:rsidR="00AC19C6" w:rsidRPr="005E63A3">
        <w:rPr>
          <w:rStyle w:val="afffff4"/>
          <w:shd w:val="clear" w:color="auto" w:fill="auto"/>
        </w:rPr>
        <w:t>огневых работ</w:t>
      </w:r>
      <w:r w:rsidRPr="005E63A3">
        <w:t xml:space="preserve">; </w:t>
      </w:r>
    </w:p>
    <w:p w14:paraId="7E67405B" w14:textId="34549F12" w:rsidR="00FB3645" w:rsidRPr="00FB3645" w:rsidRDefault="005A362E" w:rsidP="005E63A3">
      <w:pPr>
        <w:pStyle w:val="a5"/>
      </w:pPr>
      <w:r w:rsidRPr="005E63A3">
        <w:t xml:space="preserve">отбор анализа воздушной среды на содержание опасных веществ перед началом огневых работ на взрывоопасных и взрывопожароопасных объектах и внутри емкостей, на месте огневых работ, </w:t>
      </w:r>
      <w:r w:rsidRPr="005E63A3">
        <w:rPr>
          <w:rStyle w:val="afffff4"/>
          <w:shd w:val="clear" w:color="auto" w:fill="auto"/>
        </w:rPr>
        <w:t>а также в радиусе опасной зоны в соответствии с таблицей 1 настоящей Инструкции</w:t>
      </w:r>
      <w:r w:rsidR="00FB3645" w:rsidRPr="00AC10A3">
        <w:t>;</w:t>
      </w:r>
    </w:p>
    <w:p w14:paraId="5A1CEBA7" w14:textId="2D67536D" w:rsidR="00FB3645" w:rsidRPr="00FB3645" w:rsidRDefault="00FB3645" w:rsidP="00FB3645">
      <w:pPr>
        <w:pStyle w:val="a5"/>
      </w:pPr>
      <w:r w:rsidRPr="00AC10A3">
        <w:t>обеспечение ведения технологического процесса так, чтобы исключалась возможность возникновения пожара, взрыва и травмирования работающих во время проведения огневых работ и по их окончании;</w:t>
      </w:r>
    </w:p>
    <w:p w14:paraId="2289449B" w14:textId="77777777" w:rsidR="00FB3645" w:rsidRPr="00FB3645" w:rsidRDefault="00FB3645" w:rsidP="00FB3645">
      <w:pPr>
        <w:pStyle w:val="a5"/>
      </w:pPr>
      <w:r w:rsidRPr="00AC10A3">
        <w:t>остановку огневых работ в ситуациях, способных вызвать пожар или взрыв;</w:t>
      </w:r>
    </w:p>
    <w:p w14:paraId="0719A71C" w14:textId="7212A4EE" w:rsidR="00635B21" w:rsidRPr="005E63A3" w:rsidRDefault="00635B21" w:rsidP="00A20BB6">
      <w:pPr>
        <w:pStyle w:val="a5"/>
        <w:rPr>
          <w:rStyle w:val="afffff4"/>
          <w:shd w:val="clear" w:color="auto" w:fill="auto"/>
        </w:rPr>
      </w:pPr>
      <w:r w:rsidRPr="005E63A3">
        <w:rPr>
          <w:rStyle w:val="afffff4"/>
          <w:shd w:val="clear" w:color="auto" w:fill="auto"/>
        </w:rPr>
        <w:t>приемку в безо</w:t>
      </w:r>
      <w:r w:rsidR="000C26E6" w:rsidRPr="005E63A3">
        <w:rPr>
          <w:rStyle w:val="afffff4"/>
          <w:shd w:val="clear" w:color="auto" w:fill="auto"/>
        </w:rPr>
        <w:t>пасном состоянии мест проведения</w:t>
      </w:r>
      <w:r w:rsidRPr="005E63A3">
        <w:rPr>
          <w:rStyle w:val="afffff4"/>
          <w:shd w:val="clear" w:color="auto" w:fill="auto"/>
        </w:rPr>
        <w:t xml:space="preserve"> огневых работ после их окончания</w:t>
      </w:r>
      <w:r w:rsidR="000C26E6" w:rsidRPr="005E63A3">
        <w:rPr>
          <w:rStyle w:val="afffff4"/>
          <w:shd w:val="clear" w:color="auto" w:fill="auto"/>
        </w:rPr>
        <w:t xml:space="preserve"> при передаче </w:t>
      </w:r>
      <w:r w:rsidR="000C26E6" w:rsidRPr="00A20BB6">
        <w:rPr>
          <w:rStyle w:val="afffff4"/>
          <w:shd w:val="clear" w:color="auto" w:fill="auto"/>
        </w:rPr>
        <w:t>лицом</w:t>
      </w:r>
      <w:r w:rsidR="006251DE" w:rsidRPr="00A20BB6">
        <w:rPr>
          <w:rStyle w:val="afffff4"/>
          <w:shd w:val="clear" w:color="auto" w:fill="auto"/>
        </w:rPr>
        <w:t>,</w:t>
      </w:r>
      <w:r w:rsidR="000C26E6" w:rsidRPr="005E63A3">
        <w:rPr>
          <w:rStyle w:val="afffff4"/>
          <w:shd w:val="clear" w:color="auto" w:fill="auto"/>
        </w:rPr>
        <w:t xml:space="preserve"> ответственным за проведение</w:t>
      </w:r>
      <w:r w:rsidR="00E42555" w:rsidRPr="005E63A3">
        <w:rPr>
          <w:rStyle w:val="afffff4"/>
          <w:shd w:val="clear" w:color="auto" w:fill="auto"/>
        </w:rPr>
        <w:t xml:space="preserve"> огневых работ</w:t>
      </w:r>
      <w:r w:rsidRPr="005E63A3">
        <w:t>;</w:t>
      </w:r>
    </w:p>
    <w:p w14:paraId="7E2C8481" w14:textId="1A417B86" w:rsidR="00FB3645" w:rsidRDefault="00517083" w:rsidP="00A20BB6">
      <w:pPr>
        <w:pStyle w:val="a5"/>
      </w:pPr>
      <w:r w:rsidRPr="00A20BB6">
        <w:rPr>
          <w:rStyle w:val="afffff4"/>
          <w:shd w:val="clear" w:color="auto" w:fill="auto"/>
        </w:rPr>
        <w:t>организаци</w:t>
      </w:r>
      <w:r w:rsidR="006251DE" w:rsidRPr="00A20BB6">
        <w:rPr>
          <w:rStyle w:val="afffff4"/>
          <w:shd w:val="clear" w:color="auto" w:fill="auto"/>
        </w:rPr>
        <w:t>ю</w:t>
      </w:r>
      <w:r w:rsidRPr="00A20BB6">
        <w:rPr>
          <w:rStyle w:val="afffff4"/>
          <w:shd w:val="clear" w:color="auto" w:fill="auto"/>
        </w:rPr>
        <w:t xml:space="preserve"> </w:t>
      </w:r>
      <w:r w:rsidR="00E638E1" w:rsidRPr="00A20BB6">
        <w:rPr>
          <w:rStyle w:val="afffff4"/>
          <w:shd w:val="clear" w:color="auto" w:fill="auto"/>
        </w:rPr>
        <w:t>н</w:t>
      </w:r>
      <w:r w:rsidRPr="00A20BB6">
        <w:rPr>
          <w:rStyle w:val="afffff4"/>
          <w:shd w:val="clear" w:color="auto" w:fill="auto"/>
        </w:rPr>
        <w:t>аб</w:t>
      </w:r>
      <w:r w:rsidRPr="005E63A3">
        <w:rPr>
          <w:rStyle w:val="afffff4"/>
          <w:shd w:val="clear" w:color="auto" w:fill="auto"/>
        </w:rPr>
        <w:t>людения</w:t>
      </w:r>
      <w:r w:rsidR="00FB3645" w:rsidRPr="00FB3645">
        <w:t xml:space="preserve"> по окончании огневых работ мест их проведения в течени</w:t>
      </w:r>
      <w:r w:rsidR="00867527">
        <w:t>е</w:t>
      </w:r>
      <w:r w:rsidR="00FB3645" w:rsidRPr="00FB3645">
        <w:t xml:space="preserve"> </w:t>
      </w:r>
      <w:r w:rsidR="00E638E1" w:rsidRPr="006D2B91">
        <w:rPr>
          <w:rStyle w:val="afffff4"/>
          <w:shd w:val="clear" w:color="auto" w:fill="auto"/>
        </w:rPr>
        <w:t>2</w:t>
      </w:r>
      <w:r w:rsidR="00FB3645" w:rsidRPr="00FB3645">
        <w:t xml:space="preserve"> часов на отсутствие возможных очагов тления, горения и наличие нарушений правил безопасности (особенно тщательно произвести проверку в пределах ра</w:t>
      </w:r>
      <w:r w:rsidR="00635B21">
        <w:t>диусов, указанных в таблице 1</w:t>
      </w:r>
      <w:r w:rsidR="00B46026">
        <w:t xml:space="preserve"> настоящей Инструкции</w:t>
      </w:r>
      <w:r w:rsidR="00635B21">
        <w:t>)</w:t>
      </w:r>
      <w:r w:rsidR="00FB3645" w:rsidRPr="00AC10A3">
        <w:t>.</w:t>
      </w:r>
    </w:p>
    <w:p w14:paraId="0CE456EE" w14:textId="2B0FDE37" w:rsidR="00FB3645" w:rsidRPr="00FB3645" w:rsidRDefault="00624FEA" w:rsidP="00FB3645">
      <w:pPr>
        <w:pStyle w:val="21"/>
      </w:pPr>
      <w:r>
        <w:t>Ответственный за проведение огневых работ</w:t>
      </w:r>
      <w:r w:rsidR="00FB3645" w:rsidRPr="00FB3645">
        <w:t xml:space="preserve"> (руководитель работ) несёт ответственность за:</w:t>
      </w:r>
    </w:p>
    <w:p w14:paraId="2EE7AAEC" w14:textId="5D2C71AF" w:rsidR="00FB3645" w:rsidRPr="002B2178" w:rsidRDefault="00FB3645" w:rsidP="002B2178">
      <w:pPr>
        <w:pStyle w:val="a5"/>
      </w:pPr>
      <w:r w:rsidRPr="00AC10A3">
        <w:lastRenderedPageBreak/>
        <w:t>наличие аттестационных удостоверений, квалификационных удостоверений</w:t>
      </w:r>
      <w:r w:rsidRPr="002B2178">
        <w:t>,</w:t>
      </w:r>
      <w:r w:rsidR="00E34507" w:rsidRPr="002B2178">
        <w:t xml:space="preserve"> </w:t>
      </w:r>
      <w:r w:rsidR="00E34507" w:rsidRPr="002B2178">
        <w:rPr>
          <w:rStyle w:val="afffff4"/>
          <w:shd w:val="clear" w:color="auto" w:fill="auto"/>
        </w:rPr>
        <w:t>своевременного обучения по программе противопожарных инструктажей</w:t>
      </w:r>
      <w:r w:rsidR="00E34507" w:rsidRPr="002B2178">
        <w:t xml:space="preserve">, </w:t>
      </w:r>
      <w:r w:rsidR="00867527" w:rsidRPr="002B2178">
        <w:t>ис</w:t>
      </w:r>
      <w:r w:rsidRPr="002B2178">
        <w:t>правность и комплектность инструмента у исполнителей огневых работ и средств для выполнения, а также наличие и соответствие спецодежды, спец. обуви и средств индивидуальной защиты условиям проведения работ;</w:t>
      </w:r>
    </w:p>
    <w:p w14:paraId="0894FDFF" w14:textId="16476392" w:rsidR="00FB3645" w:rsidRPr="002B2178" w:rsidRDefault="00FB3645" w:rsidP="002B2178">
      <w:pPr>
        <w:pStyle w:val="a5"/>
      </w:pPr>
      <w:r w:rsidRPr="002B2178">
        <w:t xml:space="preserve">обеспечение места проведения огневых работ </w:t>
      </w:r>
      <w:r w:rsidR="00BE1443" w:rsidRPr="002B2178">
        <w:rPr>
          <w:rStyle w:val="afffff4"/>
          <w:shd w:val="clear" w:color="auto" w:fill="auto"/>
        </w:rPr>
        <w:t>исправными</w:t>
      </w:r>
      <w:r w:rsidR="00BE1443" w:rsidRPr="002B2178">
        <w:t xml:space="preserve"> </w:t>
      </w:r>
      <w:r w:rsidRPr="002B2178">
        <w:t>первичными средствами пожаротушения</w:t>
      </w:r>
      <w:r w:rsidR="00EE352D">
        <w:t xml:space="preserve">, при необходимости знаками пожарной безопасности в соответствии с </w:t>
      </w:r>
      <w:r w:rsidR="004A138E">
        <w:t>П</w:t>
      </w:r>
      <w:r w:rsidR="00EE352D">
        <w:t>риложением 3 настоящей инструкции</w:t>
      </w:r>
      <w:r w:rsidR="005C4C85">
        <w:t xml:space="preserve"> в соответствии </w:t>
      </w:r>
      <w:r w:rsidR="004A138E">
        <w:t>(</w:t>
      </w:r>
      <w:r w:rsidR="005C4C85">
        <w:t>с</w:t>
      </w:r>
      <w:r w:rsidR="004A138E">
        <w:t>огласно</w:t>
      </w:r>
      <w:r w:rsidR="005C4C85">
        <w:t xml:space="preserve"> </w:t>
      </w:r>
      <w:r w:rsidR="005C4C85" w:rsidRPr="00141065">
        <w:t>ГОСТ 12.4.026 – 2015</w:t>
      </w:r>
      <w:r w:rsidR="004A138E">
        <w:t>)</w:t>
      </w:r>
      <w:r w:rsidRPr="002B2178">
        <w:t>;</w:t>
      </w:r>
    </w:p>
    <w:p w14:paraId="56E0E671" w14:textId="77777777" w:rsidR="00FB3645" w:rsidRPr="002B2178" w:rsidRDefault="00FB3645" w:rsidP="002B2178">
      <w:pPr>
        <w:pStyle w:val="a5"/>
      </w:pPr>
      <w:r w:rsidRPr="002B2178">
        <w:t>обеспечение исполнителей необходимыми средствами индивидуальной защиты и контроль их правильного применения;</w:t>
      </w:r>
    </w:p>
    <w:p w14:paraId="0CF56FD8" w14:textId="7277FB41" w:rsidR="0095550B" w:rsidRPr="002B2178" w:rsidRDefault="0095550B" w:rsidP="0002114B">
      <w:pPr>
        <w:pStyle w:val="a5"/>
      </w:pPr>
      <w:r w:rsidRPr="002B2178">
        <w:rPr>
          <w:rStyle w:val="afffff4"/>
          <w:shd w:val="clear" w:color="auto" w:fill="auto"/>
        </w:rPr>
        <w:t>прохождение инструктажа о мерах пожарной</w:t>
      </w:r>
      <w:r w:rsidR="0085128D" w:rsidRPr="002B2178">
        <w:rPr>
          <w:rStyle w:val="afffff4"/>
          <w:shd w:val="clear" w:color="auto" w:fill="auto"/>
        </w:rPr>
        <w:t xml:space="preserve"> и промышленной безопасности</w:t>
      </w:r>
      <w:r w:rsidRPr="002B2178">
        <w:rPr>
          <w:rStyle w:val="afffff4"/>
          <w:shd w:val="clear" w:color="auto" w:fill="auto"/>
        </w:rPr>
        <w:t xml:space="preserve"> </w:t>
      </w:r>
      <w:r w:rsidR="0085128D" w:rsidRPr="002B2178">
        <w:rPr>
          <w:rStyle w:val="afffff4"/>
          <w:shd w:val="clear" w:color="auto" w:fill="auto"/>
        </w:rPr>
        <w:t>у лица,</w:t>
      </w:r>
      <w:r w:rsidRPr="002B2178">
        <w:rPr>
          <w:rStyle w:val="afffff4"/>
          <w:shd w:val="clear" w:color="auto" w:fill="auto"/>
        </w:rPr>
        <w:t xml:space="preserve"> выдающего </w:t>
      </w:r>
      <w:r w:rsidR="0002114B" w:rsidRPr="0002114B">
        <w:rPr>
          <w:rStyle w:val="afffff4"/>
          <w:shd w:val="clear" w:color="auto" w:fill="auto"/>
        </w:rPr>
        <w:t xml:space="preserve">Единый </w:t>
      </w:r>
      <w:r w:rsidRPr="0002114B">
        <w:rPr>
          <w:rStyle w:val="afffff4"/>
          <w:shd w:val="clear" w:color="auto" w:fill="auto"/>
        </w:rPr>
        <w:t>н</w:t>
      </w:r>
      <w:r w:rsidRPr="002B2178">
        <w:rPr>
          <w:rStyle w:val="afffff4"/>
          <w:shd w:val="clear" w:color="auto" w:fill="auto"/>
        </w:rPr>
        <w:t>аряд-допуск</w:t>
      </w:r>
      <w:r w:rsidRPr="002B2178">
        <w:t xml:space="preserve">; </w:t>
      </w:r>
    </w:p>
    <w:p w14:paraId="3ED06F6F" w14:textId="5A64CB71" w:rsidR="00FB3645" w:rsidRPr="002B2178" w:rsidRDefault="00756FAB" w:rsidP="002B2178">
      <w:pPr>
        <w:pStyle w:val="a5"/>
      </w:pPr>
      <w:r w:rsidRPr="002B2178">
        <w:rPr>
          <w:rStyle w:val="afffff4"/>
          <w:shd w:val="clear" w:color="auto" w:fill="auto"/>
        </w:rPr>
        <w:t>проведение инструктажа о</w:t>
      </w:r>
      <w:r w:rsidR="00FB3645" w:rsidRPr="002B2178">
        <w:rPr>
          <w:rStyle w:val="afffff4"/>
          <w:shd w:val="clear" w:color="auto" w:fill="auto"/>
        </w:rPr>
        <w:t xml:space="preserve"> мера</w:t>
      </w:r>
      <w:r w:rsidRPr="002B2178">
        <w:rPr>
          <w:rStyle w:val="afffff4"/>
          <w:shd w:val="clear" w:color="auto" w:fill="auto"/>
        </w:rPr>
        <w:t>х</w:t>
      </w:r>
      <w:r w:rsidR="00FB3645" w:rsidRPr="002B2178">
        <w:rPr>
          <w:rStyle w:val="afffff4"/>
          <w:shd w:val="clear" w:color="auto" w:fill="auto"/>
        </w:rPr>
        <w:t xml:space="preserve"> </w:t>
      </w:r>
      <w:r w:rsidRPr="002B2178">
        <w:rPr>
          <w:rStyle w:val="afffff4"/>
          <w:shd w:val="clear" w:color="auto" w:fill="auto"/>
        </w:rPr>
        <w:t xml:space="preserve">пожарной </w:t>
      </w:r>
      <w:r w:rsidR="00FB3645" w:rsidRPr="002B2178">
        <w:t xml:space="preserve">безопасности исполнителей </w:t>
      </w:r>
      <w:r w:rsidRPr="002B2178">
        <w:rPr>
          <w:rStyle w:val="afffff4"/>
          <w:shd w:val="clear" w:color="auto" w:fill="auto"/>
        </w:rPr>
        <w:t>при проведении</w:t>
      </w:r>
      <w:r w:rsidRPr="002B2178">
        <w:t xml:space="preserve"> </w:t>
      </w:r>
      <w:r w:rsidR="00FB3645" w:rsidRPr="002B2178">
        <w:t xml:space="preserve">огневых работ с </w:t>
      </w:r>
      <w:r w:rsidRPr="002B2178">
        <w:rPr>
          <w:rStyle w:val="afffff4"/>
          <w:shd w:val="clear" w:color="auto" w:fill="auto"/>
        </w:rPr>
        <w:t>их подписью</w:t>
      </w:r>
      <w:r w:rsidR="00FB3645" w:rsidRPr="002B2178">
        <w:t xml:space="preserve"> в</w:t>
      </w:r>
      <w:r w:rsidR="005D396D">
        <w:t xml:space="preserve"> Наряде допуске на проведение огневых работ либо в </w:t>
      </w:r>
      <w:r w:rsidRPr="002B2178">
        <w:t>приложении 1</w:t>
      </w:r>
      <w:r w:rsidR="00FB3645" w:rsidRPr="002B2178">
        <w:t xml:space="preserve"> </w:t>
      </w:r>
      <w:r w:rsidR="005D396D">
        <w:t>Н</w:t>
      </w:r>
      <w:r w:rsidR="00FB3645" w:rsidRPr="002B2178">
        <w:t>аряд</w:t>
      </w:r>
      <w:r w:rsidRPr="002B2178">
        <w:t>а</w:t>
      </w:r>
      <w:r w:rsidR="00FB3645" w:rsidRPr="002B2178">
        <w:t>-допуск</w:t>
      </w:r>
      <w:r w:rsidRPr="002B2178">
        <w:t>а</w:t>
      </w:r>
      <w:r w:rsidR="00F77AD7" w:rsidRPr="002B2178">
        <w:t>;</w:t>
      </w:r>
    </w:p>
    <w:p w14:paraId="5D4FD77B" w14:textId="6AB5446A" w:rsidR="00F77AD7" w:rsidRPr="00A20BB6" w:rsidRDefault="00F77AD7" w:rsidP="00A20BB6">
      <w:pPr>
        <w:pStyle w:val="a5"/>
      </w:pPr>
      <w:r w:rsidRPr="00A20BB6">
        <w:rPr>
          <w:rStyle w:val="afffff4"/>
          <w:shd w:val="clear" w:color="auto" w:fill="auto"/>
        </w:rPr>
        <w:t>провер</w:t>
      </w:r>
      <w:r w:rsidR="006251DE" w:rsidRPr="00A20BB6">
        <w:rPr>
          <w:rStyle w:val="afffff4"/>
          <w:shd w:val="clear" w:color="auto" w:fill="auto"/>
        </w:rPr>
        <w:t>ку</w:t>
      </w:r>
      <w:r w:rsidRPr="00A20BB6">
        <w:rPr>
          <w:rStyle w:val="afffff4"/>
          <w:shd w:val="clear" w:color="auto" w:fill="auto"/>
        </w:rPr>
        <w:t xml:space="preserve"> отсутстви</w:t>
      </w:r>
      <w:r w:rsidR="006251DE" w:rsidRPr="00A20BB6">
        <w:rPr>
          <w:rStyle w:val="afffff4"/>
          <w:shd w:val="clear" w:color="auto" w:fill="auto"/>
        </w:rPr>
        <w:t>я</w:t>
      </w:r>
      <w:r w:rsidRPr="00A20BB6">
        <w:rPr>
          <w:rStyle w:val="afffff4"/>
          <w:shd w:val="clear" w:color="auto" w:fill="auto"/>
        </w:rPr>
        <w:t xml:space="preserve"> изменени</w:t>
      </w:r>
      <w:r w:rsidR="006251DE" w:rsidRPr="00A20BB6">
        <w:rPr>
          <w:rStyle w:val="afffff4"/>
          <w:shd w:val="clear" w:color="auto" w:fill="auto"/>
        </w:rPr>
        <w:t>я</w:t>
      </w:r>
      <w:r w:rsidRPr="00A20BB6">
        <w:rPr>
          <w:rStyle w:val="afffff4"/>
          <w:shd w:val="clear" w:color="auto" w:fill="auto"/>
        </w:rPr>
        <w:t xml:space="preserve"> состава бригады, в случае изменения состава бригады внести с</w:t>
      </w:r>
      <w:r w:rsidR="00057CF5" w:rsidRPr="00A20BB6">
        <w:rPr>
          <w:rStyle w:val="afffff4"/>
          <w:shd w:val="clear" w:color="auto" w:fill="auto"/>
        </w:rPr>
        <w:t>оответствующие записи в Н</w:t>
      </w:r>
      <w:r w:rsidRPr="00A20BB6">
        <w:rPr>
          <w:rStyle w:val="afffff4"/>
          <w:shd w:val="clear" w:color="auto" w:fill="auto"/>
        </w:rPr>
        <w:t>аряд</w:t>
      </w:r>
      <w:r w:rsidR="00057CF5" w:rsidRPr="00A20BB6">
        <w:rPr>
          <w:rStyle w:val="afffff4"/>
          <w:shd w:val="clear" w:color="auto" w:fill="auto"/>
        </w:rPr>
        <w:t>е</w:t>
      </w:r>
      <w:r w:rsidRPr="00A20BB6">
        <w:rPr>
          <w:rStyle w:val="afffff4"/>
          <w:shd w:val="clear" w:color="auto" w:fill="auto"/>
        </w:rPr>
        <w:t>-допуск</w:t>
      </w:r>
      <w:r w:rsidR="00A84BCB" w:rsidRPr="00A20BB6">
        <w:rPr>
          <w:rStyle w:val="afffff4"/>
          <w:shd w:val="clear" w:color="auto" w:fill="auto"/>
        </w:rPr>
        <w:t>е</w:t>
      </w:r>
      <w:r w:rsidRPr="00A20BB6">
        <w:rPr>
          <w:rStyle w:val="afffff4"/>
          <w:shd w:val="clear" w:color="auto" w:fill="auto"/>
        </w:rPr>
        <w:t>, исправность первичных средств пожаротушения, определить места их расположения</w:t>
      </w:r>
      <w:r w:rsidR="00943BE2" w:rsidRPr="00A20BB6">
        <w:rPr>
          <w:rStyle w:val="afffff4"/>
          <w:shd w:val="clear" w:color="auto" w:fill="auto"/>
        </w:rPr>
        <w:t xml:space="preserve"> в перерывах и при проведении огневых работ</w:t>
      </w:r>
      <w:r w:rsidRPr="00A20BB6">
        <w:t>;</w:t>
      </w:r>
    </w:p>
    <w:p w14:paraId="5B0A6193" w14:textId="470E90DE" w:rsidR="00F77AD7" w:rsidRPr="002B2178" w:rsidRDefault="00554691" w:rsidP="00BC1327">
      <w:pPr>
        <w:pStyle w:val="a5"/>
      </w:pPr>
      <w:r w:rsidRPr="00A20BB6">
        <w:rPr>
          <w:rStyle w:val="afffff4"/>
          <w:shd w:val="clear" w:color="auto" w:fill="auto"/>
        </w:rPr>
        <w:t>указа</w:t>
      </w:r>
      <w:r w:rsidR="006251DE" w:rsidRPr="00A20BB6">
        <w:rPr>
          <w:rStyle w:val="afffff4"/>
          <w:shd w:val="clear" w:color="auto" w:fill="auto"/>
        </w:rPr>
        <w:t>ние</w:t>
      </w:r>
      <w:r w:rsidRPr="00A20BB6">
        <w:rPr>
          <w:rStyle w:val="afffff4"/>
          <w:shd w:val="clear" w:color="auto" w:fill="auto"/>
        </w:rPr>
        <w:t xml:space="preserve"> в Н</w:t>
      </w:r>
      <w:r w:rsidR="00F77AD7" w:rsidRPr="00A20BB6">
        <w:rPr>
          <w:rStyle w:val="afffff4"/>
          <w:shd w:val="clear" w:color="auto" w:fill="auto"/>
        </w:rPr>
        <w:t>аряд</w:t>
      </w:r>
      <w:r w:rsidRPr="00A20BB6">
        <w:rPr>
          <w:rStyle w:val="afffff4"/>
          <w:shd w:val="clear" w:color="auto" w:fill="auto"/>
        </w:rPr>
        <w:t>е</w:t>
      </w:r>
      <w:r w:rsidR="00AB1EB6">
        <w:rPr>
          <w:rStyle w:val="afffff4"/>
          <w:shd w:val="clear" w:color="auto" w:fill="auto"/>
        </w:rPr>
        <w:t xml:space="preserve">-допуске </w:t>
      </w:r>
      <w:r w:rsidR="00F77AD7" w:rsidRPr="002B2178">
        <w:rPr>
          <w:rStyle w:val="afffff4"/>
          <w:shd w:val="clear" w:color="auto" w:fill="auto"/>
        </w:rPr>
        <w:t>наблюдающего за местом ведения огневых работ во время проведения, а также после их проведения</w:t>
      </w:r>
      <w:r w:rsidR="004F543A" w:rsidRPr="00BC1327">
        <w:rPr>
          <w:rStyle w:val="afffff4"/>
          <w:shd w:val="clear" w:color="auto" w:fill="auto"/>
        </w:rPr>
        <w:t>,</w:t>
      </w:r>
      <w:r w:rsidR="00F77AD7" w:rsidRPr="002B2178">
        <w:rPr>
          <w:rStyle w:val="afffff4"/>
          <w:shd w:val="clear" w:color="auto" w:fill="auto"/>
        </w:rPr>
        <w:t xml:space="preserve"> согласовав данное лицо с ответственным за подготовку места проведения</w:t>
      </w:r>
      <w:r w:rsidR="00F77AD7" w:rsidRPr="002B2178">
        <w:t xml:space="preserve">;  </w:t>
      </w:r>
    </w:p>
    <w:p w14:paraId="384E20B7" w14:textId="77777777" w:rsidR="00FB3645" w:rsidRPr="002B2178" w:rsidRDefault="00FB3645" w:rsidP="002B2178">
      <w:pPr>
        <w:pStyle w:val="a5"/>
      </w:pPr>
      <w:r w:rsidRPr="002B2178">
        <w:t>опрос</w:t>
      </w:r>
      <w:r w:rsidRPr="002B2178">
        <w:tab/>
        <w:t>до начала проведения огневых работ каждого исполнителя о самочувствии;</w:t>
      </w:r>
    </w:p>
    <w:p w14:paraId="2849DDEE" w14:textId="77777777" w:rsidR="00FB3645" w:rsidRPr="002B2178" w:rsidRDefault="00FB3645" w:rsidP="002B2178">
      <w:pPr>
        <w:pStyle w:val="a5"/>
      </w:pPr>
      <w:r w:rsidRPr="002B2178">
        <w:t>исправность инструмента и оборудования (сварочного, газорезательного и др.), контроль работы исполнителей, исключающую возможность возникновения пожара, взрыва и травмирования работающих;</w:t>
      </w:r>
    </w:p>
    <w:p w14:paraId="34D3B7F2" w14:textId="14D85FE1" w:rsidR="00FB3645" w:rsidRPr="002B2178" w:rsidRDefault="00E96BA5" w:rsidP="000E18E6">
      <w:pPr>
        <w:pStyle w:val="a5"/>
      </w:pPr>
      <w:r w:rsidRPr="00E96BA5">
        <w:t>периодический контроль с периодичностью</w:t>
      </w:r>
      <w:r w:rsidR="004F543A">
        <w:t>,</w:t>
      </w:r>
      <w:r w:rsidRPr="00E96BA5">
        <w:t xml:space="preserve"> установленной в проекте производства работ, состояния воздушной среды при проведении огневых работ на взрывопожароопасных объектах, в замкнутых пространствах, колодцах резервуарах с записью результатов анализа воздушной среды в форму </w:t>
      </w:r>
      <w:r w:rsidR="004F543A">
        <w:fldChar w:fldCharType="begin"/>
      </w:r>
      <w:r w:rsidR="004F543A">
        <w:instrText xml:space="preserve"> REF форма02 \h </w:instrText>
      </w:r>
      <w:r w:rsidR="004F543A">
        <w:fldChar w:fldCharType="separate"/>
      </w:r>
      <w:r w:rsidR="00CD0CF5">
        <w:t>А6.MTH.18-02</w:t>
      </w:r>
      <w:r w:rsidR="004F543A">
        <w:fldChar w:fldCharType="end"/>
      </w:r>
      <w:r w:rsidRPr="000E18E6">
        <w:rPr>
          <w:rStyle w:val="afffff4"/>
          <w:shd w:val="clear" w:color="auto" w:fill="auto"/>
        </w:rPr>
        <w:t xml:space="preserve"> </w:t>
      </w:r>
      <w:r w:rsidRPr="002C2D00">
        <w:rPr>
          <w:rStyle w:val="afffff4"/>
          <w:shd w:val="clear" w:color="auto" w:fill="auto"/>
        </w:rPr>
        <w:t>- приложения Н</w:t>
      </w:r>
      <w:r w:rsidRPr="002C2D00">
        <w:t>аряда</w:t>
      </w:r>
      <w:r w:rsidRPr="00E96BA5">
        <w:t>-допуска</w:t>
      </w:r>
      <w:r w:rsidR="00FB3645" w:rsidRPr="002B2178">
        <w:t>;</w:t>
      </w:r>
    </w:p>
    <w:p w14:paraId="39449981" w14:textId="5DF5ED56" w:rsidR="00FB3645" w:rsidRPr="002B2178" w:rsidRDefault="00FB3645" w:rsidP="002B2178">
      <w:pPr>
        <w:pStyle w:val="a5"/>
      </w:pPr>
      <w:r w:rsidRPr="002B2178">
        <w:t xml:space="preserve">осмотр </w:t>
      </w:r>
      <w:r w:rsidR="000C0C17" w:rsidRPr="002B2178">
        <w:t>места после окончания огневых работ</w:t>
      </w:r>
      <w:r w:rsidRPr="002B2178">
        <w:t xml:space="preserve"> совместно с Ответственным за подготовку (</w:t>
      </w:r>
      <w:r w:rsidR="00551530">
        <w:t>допускающим</w:t>
      </w:r>
      <w:r w:rsidR="000C0C17" w:rsidRPr="002B2178">
        <w:t xml:space="preserve">) </w:t>
      </w:r>
      <w:r w:rsidRPr="002B2178">
        <w:t>на отсутствие возможных очагов горения, тления и нарушения правил безопасности</w:t>
      </w:r>
      <w:r w:rsidR="000C0C17" w:rsidRPr="002B2178">
        <w:t xml:space="preserve"> и передача ему в безопасном состоянии</w:t>
      </w:r>
      <w:r w:rsidR="00EE43AA" w:rsidRPr="002B2178">
        <w:t xml:space="preserve"> для организации наблюдения</w:t>
      </w:r>
      <w:r w:rsidRPr="002B2178">
        <w:t>;</w:t>
      </w:r>
    </w:p>
    <w:p w14:paraId="17C1B47F" w14:textId="10E2DF99" w:rsidR="00B31CEF" w:rsidRPr="00A20BB6" w:rsidRDefault="00F20C67" w:rsidP="00A20BB6">
      <w:pPr>
        <w:pStyle w:val="a5"/>
      </w:pPr>
      <w:r w:rsidRPr="002B2178">
        <w:rPr>
          <w:rStyle w:val="afffff4"/>
          <w:shd w:val="clear" w:color="auto" w:fill="auto"/>
        </w:rPr>
        <w:t xml:space="preserve">уведомление </w:t>
      </w:r>
      <w:r w:rsidR="00D01821" w:rsidRPr="002B2178">
        <w:rPr>
          <w:rStyle w:val="afffff4"/>
          <w:shd w:val="clear" w:color="auto" w:fill="auto"/>
        </w:rPr>
        <w:t>старшего должностного</w:t>
      </w:r>
      <w:r w:rsidRPr="002B2178">
        <w:rPr>
          <w:rStyle w:val="afffff4"/>
          <w:shd w:val="clear" w:color="auto" w:fill="auto"/>
        </w:rPr>
        <w:t xml:space="preserve"> лиц</w:t>
      </w:r>
      <w:r w:rsidR="00D01821" w:rsidRPr="002B2178">
        <w:rPr>
          <w:rStyle w:val="afffff4"/>
          <w:shd w:val="clear" w:color="auto" w:fill="auto"/>
        </w:rPr>
        <w:t>а</w:t>
      </w:r>
      <w:r w:rsidRPr="002B2178">
        <w:rPr>
          <w:rStyle w:val="afffff4"/>
          <w:shd w:val="clear" w:color="auto" w:fill="auto"/>
        </w:rPr>
        <w:t xml:space="preserve"> представителя</w:t>
      </w:r>
      <w:r w:rsidR="00B31CEF" w:rsidRPr="002B2178">
        <w:rPr>
          <w:rStyle w:val="afffff4"/>
          <w:shd w:val="clear" w:color="auto" w:fill="auto"/>
        </w:rPr>
        <w:t xml:space="preserve"> </w:t>
      </w:r>
      <w:r w:rsidRPr="002B2178">
        <w:rPr>
          <w:rStyle w:val="afffff4"/>
          <w:shd w:val="clear" w:color="auto" w:fill="auto"/>
        </w:rPr>
        <w:t>ВГСВ</w:t>
      </w:r>
      <w:r w:rsidR="00B31CEF" w:rsidRPr="002B2178">
        <w:rPr>
          <w:rStyle w:val="afffff4"/>
          <w:shd w:val="clear" w:color="auto" w:fill="auto"/>
        </w:rPr>
        <w:t xml:space="preserve"> </w:t>
      </w:r>
      <w:r w:rsidR="00B31CEF" w:rsidRPr="00A20BB6">
        <w:rPr>
          <w:rStyle w:val="afffff4"/>
          <w:shd w:val="clear" w:color="auto" w:fill="auto"/>
        </w:rPr>
        <w:t>№ 6</w:t>
      </w:r>
      <w:r w:rsidR="00220FFD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осуществляюще</w:t>
      </w:r>
      <w:r w:rsidR="00D01821" w:rsidRPr="00A20BB6">
        <w:rPr>
          <w:rStyle w:val="afffff4"/>
          <w:shd w:val="clear" w:color="auto" w:fill="auto"/>
        </w:rPr>
        <w:t>го</w:t>
      </w:r>
      <w:r w:rsidRPr="00A20BB6">
        <w:rPr>
          <w:rStyle w:val="afffff4"/>
          <w:shd w:val="clear" w:color="auto" w:fill="auto"/>
        </w:rPr>
        <w:t xml:space="preserve"> дежурство на месте проведения</w:t>
      </w:r>
      <w:r w:rsidR="00220FFD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об окончании огневых работ</w:t>
      </w:r>
      <w:r w:rsidRPr="00A20BB6">
        <w:t>;</w:t>
      </w:r>
    </w:p>
    <w:p w14:paraId="7D361C50" w14:textId="7316C0CB" w:rsidR="0081705B" w:rsidRPr="002B2178" w:rsidRDefault="0081705B" w:rsidP="00A20BB6">
      <w:pPr>
        <w:pStyle w:val="a5"/>
      </w:pPr>
      <w:r w:rsidRPr="00A20BB6">
        <w:t>уведомление лица</w:t>
      </w:r>
      <w:r w:rsidR="00220FFD" w:rsidRPr="00A20BB6">
        <w:t>,</w:t>
      </w:r>
      <w:r w:rsidRPr="00A20BB6">
        <w:t xml:space="preserve"> ответственного за выдачу </w:t>
      </w:r>
      <w:r w:rsidR="0041307D" w:rsidRPr="00A20BB6">
        <w:t>Н</w:t>
      </w:r>
      <w:r w:rsidRPr="00A20BB6">
        <w:rPr>
          <w:rStyle w:val="afffff4"/>
          <w:shd w:val="clear" w:color="auto" w:fill="auto"/>
        </w:rPr>
        <w:t>аряда-допуска</w:t>
      </w:r>
      <w:r w:rsidR="00220FFD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о частичной или полной приостановке огневых работ</w:t>
      </w:r>
      <w:r w:rsidR="00BE6603" w:rsidRPr="00A20BB6">
        <w:rPr>
          <w:rStyle w:val="afffff4"/>
          <w:shd w:val="clear" w:color="auto" w:fill="auto"/>
        </w:rPr>
        <w:t xml:space="preserve">, в том числе о возобновлении огневых работ после устранения нарушений требований пожарной безопасности и получении экземпляра </w:t>
      </w:r>
      <w:r w:rsidR="0041307D" w:rsidRPr="00A20BB6">
        <w:rPr>
          <w:rStyle w:val="afffff4"/>
          <w:shd w:val="clear" w:color="auto" w:fill="auto"/>
        </w:rPr>
        <w:t>Н</w:t>
      </w:r>
      <w:r w:rsidR="00BE6603" w:rsidRPr="00A20BB6">
        <w:rPr>
          <w:rStyle w:val="afffff4"/>
          <w:shd w:val="clear" w:color="auto" w:fill="auto"/>
        </w:rPr>
        <w:t xml:space="preserve">аряда-допуска </w:t>
      </w:r>
      <w:r w:rsidR="00925C47" w:rsidRPr="00A20BB6">
        <w:rPr>
          <w:rStyle w:val="afffff4"/>
          <w:shd w:val="clear" w:color="auto" w:fill="auto"/>
        </w:rPr>
        <w:t xml:space="preserve">от </w:t>
      </w:r>
      <w:r w:rsidR="00231968" w:rsidRPr="00A20BB6">
        <w:rPr>
          <w:rStyle w:val="afffff4"/>
          <w:shd w:val="clear" w:color="auto" w:fill="auto"/>
        </w:rPr>
        <w:t xml:space="preserve">изъявшего </w:t>
      </w:r>
      <w:r w:rsidR="00925C47" w:rsidRPr="00A20BB6">
        <w:rPr>
          <w:rStyle w:val="afffff4"/>
          <w:shd w:val="clear" w:color="auto" w:fill="auto"/>
        </w:rPr>
        <w:t>л</w:t>
      </w:r>
      <w:r w:rsidR="00925C47" w:rsidRPr="002B2178">
        <w:rPr>
          <w:rStyle w:val="afffff4"/>
          <w:shd w:val="clear" w:color="auto" w:fill="auto"/>
        </w:rPr>
        <w:t>ица</w:t>
      </w:r>
      <w:r w:rsidRPr="002B2178">
        <w:rPr>
          <w:rStyle w:val="afffff4"/>
          <w:shd w:val="clear" w:color="auto" w:fill="auto"/>
        </w:rPr>
        <w:t>;</w:t>
      </w:r>
      <w:r w:rsidRPr="002B2178">
        <w:t xml:space="preserve"> </w:t>
      </w:r>
    </w:p>
    <w:p w14:paraId="1FE92166" w14:textId="15E0975D" w:rsidR="00734C3F" w:rsidRDefault="00BB6FD7" w:rsidP="00A60BEA">
      <w:pPr>
        <w:pStyle w:val="a5"/>
      </w:pPr>
      <w:r>
        <w:t>своевременное</w:t>
      </w:r>
      <w:r w:rsidR="00197756" w:rsidRPr="00197756">
        <w:t xml:space="preserve"> </w:t>
      </w:r>
      <w:r>
        <w:t>окончание огневых работ</w:t>
      </w:r>
      <w:r w:rsidR="00197756" w:rsidRPr="00197756">
        <w:t xml:space="preserve"> </w:t>
      </w:r>
      <w:r>
        <w:t xml:space="preserve">исполнителями в соответствии с </w:t>
      </w:r>
      <w:r w:rsidR="00553CBF">
        <w:t>Н</w:t>
      </w:r>
      <w:r w:rsidR="00197756" w:rsidRPr="00197756">
        <w:t>аряд</w:t>
      </w:r>
      <w:r w:rsidR="00D22005">
        <w:t>ом</w:t>
      </w:r>
      <w:r>
        <w:t>-</w:t>
      </w:r>
      <w:r w:rsidR="00197756" w:rsidRPr="00197756">
        <w:t>допуск</w:t>
      </w:r>
      <w:r w:rsidR="00D22005">
        <w:t>ом</w:t>
      </w:r>
      <w:r w:rsidR="00197756" w:rsidRPr="00197756">
        <w:t xml:space="preserve"> (запре</w:t>
      </w:r>
      <w:r w:rsidR="007D1BD7">
        <w:t>т</w:t>
      </w:r>
      <w:r w:rsidR="00197756" w:rsidRPr="00197756">
        <w:t xml:space="preserve"> </w:t>
      </w:r>
      <w:r w:rsidR="007D1BD7">
        <w:t xml:space="preserve">продолжения </w:t>
      </w:r>
      <w:r w:rsidR="00197756" w:rsidRPr="00197756">
        <w:t>вып</w:t>
      </w:r>
      <w:r w:rsidR="007D1BD7">
        <w:t>олнения)</w:t>
      </w:r>
      <w:r w:rsidR="00231968">
        <w:t>;</w:t>
      </w:r>
    </w:p>
    <w:p w14:paraId="4DB3151B" w14:textId="77777777" w:rsidR="00197756" w:rsidRPr="00197756" w:rsidRDefault="006F1103" w:rsidP="00821700">
      <w:pPr>
        <w:pStyle w:val="a5"/>
      </w:pPr>
      <w:r>
        <w:t>наличие копии распорядительного документа о назначении ответственных лиц за проведение огневых работ при выполнении работ подрядной организацией</w:t>
      </w:r>
      <w:r w:rsidR="00821700">
        <w:t>.</w:t>
      </w:r>
    </w:p>
    <w:p w14:paraId="6A3D787C" w14:textId="77777777" w:rsidR="00FB3645" w:rsidRPr="00FB3645" w:rsidRDefault="003504F3" w:rsidP="002B2178">
      <w:pPr>
        <w:pStyle w:val="21"/>
      </w:pPr>
      <w:r w:rsidRPr="002B2178">
        <w:rPr>
          <w:rStyle w:val="afffff4"/>
          <w:shd w:val="clear" w:color="auto" w:fill="auto"/>
        </w:rPr>
        <w:t>И</w:t>
      </w:r>
      <w:r w:rsidR="00FB3645" w:rsidRPr="002B2178">
        <w:rPr>
          <w:rStyle w:val="afffff4"/>
          <w:shd w:val="clear" w:color="auto" w:fill="auto"/>
        </w:rPr>
        <w:t>сполнител</w:t>
      </w:r>
      <w:r w:rsidRPr="002B2178">
        <w:rPr>
          <w:rStyle w:val="afffff4"/>
          <w:shd w:val="clear" w:color="auto" w:fill="auto"/>
        </w:rPr>
        <w:t>ь</w:t>
      </w:r>
      <w:r w:rsidR="00FB3645" w:rsidRPr="002B2178">
        <w:rPr>
          <w:rStyle w:val="afffff4"/>
          <w:shd w:val="clear" w:color="auto" w:fill="auto"/>
        </w:rPr>
        <w:t xml:space="preserve"> </w:t>
      </w:r>
      <w:r w:rsidR="00EE502E" w:rsidRPr="002B2178">
        <w:rPr>
          <w:rStyle w:val="afffff4"/>
          <w:shd w:val="clear" w:color="auto" w:fill="auto"/>
        </w:rPr>
        <w:t>огневых работ</w:t>
      </w:r>
      <w:r w:rsidRPr="002B2178">
        <w:rPr>
          <w:rStyle w:val="afffff4"/>
          <w:shd w:val="clear" w:color="auto" w:fill="auto"/>
        </w:rPr>
        <w:t xml:space="preserve"> несет ответственность за</w:t>
      </w:r>
      <w:r w:rsidR="00FB3645" w:rsidRPr="00FB3645">
        <w:t>:</w:t>
      </w:r>
    </w:p>
    <w:p w14:paraId="5344186B" w14:textId="77777777" w:rsidR="00FB3645" w:rsidRPr="000805DC" w:rsidRDefault="003504F3" w:rsidP="000805DC">
      <w:pPr>
        <w:pStyle w:val="a5"/>
      </w:pPr>
      <w:r w:rsidRPr="000805DC">
        <w:rPr>
          <w:rStyle w:val="afffff4"/>
          <w:shd w:val="clear" w:color="auto" w:fill="auto"/>
        </w:rPr>
        <w:t>наличие</w:t>
      </w:r>
      <w:r w:rsidR="00FB3645" w:rsidRPr="000805DC">
        <w:t xml:space="preserve"> при себе удостоверений на право </w:t>
      </w:r>
      <w:r w:rsidR="0002677B" w:rsidRPr="000805DC">
        <w:t xml:space="preserve">проведения </w:t>
      </w:r>
      <w:r w:rsidR="00FB3645" w:rsidRPr="000805DC">
        <w:t>определенного вида огневых работ</w:t>
      </w:r>
      <w:r w:rsidR="00AE1572" w:rsidRPr="000805DC">
        <w:t xml:space="preserve"> </w:t>
      </w:r>
      <w:r w:rsidR="00AE1572" w:rsidRPr="000805DC">
        <w:rPr>
          <w:rStyle w:val="afffff4"/>
          <w:shd w:val="clear" w:color="auto" w:fill="auto"/>
        </w:rPr>
        <w:t xml:space="preserve">(при работе по ремонту оборудования </w:t>
      </w:r>
      <w:r w:rsidR="008A6B79" w:rsidRPr="000805DC">
        <w:rPr>
          <w:rStyle w:val="afffff4"/>
          <w:shd w:val="clear" w:color="auto" w:fill="auto"/>
        </w:rPr>
        <w:t xml:space="preserve">на </w:t>
      </w:r>
      <w:r w:rsidR="00AE1572" w:rsidRPr="000805DC">
        <w:rPr>
          <w:rStyle w:val="afffff4"/>
          <w:shd w:val="clear" w:color="auto" w:fill="auto"/>
        </w:rPr>
        <w:t>ОПО -</w:t>
      </w:r>
      <w:r w:rsidR="008A6B79" w:rsidRPr="000805DC">
        <w:rPr>
          <w:rStyle w:val="afffff4"/>
          <w:shd w:val="clear" w:color="auto" w:fill="auto"/>
        </w:rPr>
        <w:t xml:space="preserve"> </w:t>
      </w:r>
      <w:r w:rsidR="00AE1572" w:rsidRPr="000805DC">
        <w:rPr>
          <w:rStyle w:val="afffff4"/>
          <w:shd w:val="clear" w:color="auto" w:fill="auto"/>
        </w:rPr>
        <w:t>удостоверени</w:t>
      </w:r>
      <w:r w:rsidR="008A6B79" w:rsidRPr="000805DC">
        <w:rPr>
          <w:rStyle w:val="afffff4"/>
          <w:shd w:val="clear" w:color="auto" w:fill="auto"/>
        </w:rPr>
        <w:t>е</w:t>
      </w:r>
      <w:r w:rsidR="00AE1572" w:rsidRPr="000805DC">
        <w:rPr>
          <w:rStyle w:val="afffff4"/>
          <w:shd w:val="clear" w:color="auto" w:fill="auto"/>
        </w:rPr>
        <w:t xml:space="preserve"> </w:t>
      </w:r>
      <w:r w:rsidR="00AE1572" w:rsidRPr="006D0886">
        <w:rPr>
          <w:rStyle w:val="afffff4"/>
          <w:shd w:val="clear" w:color="auto" w:fill="auto"/>
        </w:rPr>
        <w:t>НАКС</w:t>
      </w:r>
      <w:r w:rsidR="00AE1572" w:rsidRPr="000805DC">
        <w:rPr>
          <w:rStyle w:val="afffff4"/>
          <w:shd w:val="clear" w:color="auto" w:fill="auto"/>
        </w:rPr>
        <w:t>)</w:t>
      </w:r>
      <w:r w:rsidR="008A6B79" w:rsidRPr="000805DC">
        <w:rPr>
          <w:rStyle w:val="afffff4"/>
          <w:shd w:val="clear" w:color="auto" w:fill="auto"/>
        </w:rPr>
        <w:t>, удостоверение электротехнологического персонала на группу по электробезопасности</w:t>
      </w:r>
      <w:r w:rsidR="000C3C4A" w:rsidRPr="000805DC">
        <w:rPr>
          <w:rStyle w:val="afffff4"/>
          <w:shd w:val="clear" w:color="auto" w:fill="auto"/>
        </w:rPr>
        <w:t xml:space="preserve"> при проведении электросварочных работ</w:t>
      </w:r>
      <w:r w:rsidR="00FB3645" w:rsidRPr="000805DC">
        <w:t>;</w:t>
      </w:r>
    </w:p>
    <w:p w14:paraId="7669A5DF" w14:textId="0C48B309" w:rsidR="00FB3645" w:rsidRPr="00A20BB6" w:rsidRDefault="009865E8" w:rsidP="00A20BB6">
      <w:pPr>
        <w:pStyle w:val="a5"/>
      </w:pPr>
      <w:r w:rsidRPr="000805DC">
        <w:rPr>
          <w:rStyle w:val="afffff4"/>
          <w:shd w:val="clear" w:color="auto" w:fill="auto"/>
        </w:rPr>
        <w:lastRenderedPageBreak/>
        <w:t>прохождение перед проведением огневых работ инструктажа о мерах пожарной безопасности</w:t>
      </w:r>
      <w:r w:rsidRPr="000805DC">
        <w:t xml:space="preserve"> </w:t>
      </w:r>
      <w:r w:rsidR="00FC715E" w:rsidRPr="000805DC">
        <w:t xml:space="preserve">и промышленной безопасности </w:t>
      </w:r>
      <w:r w:rsidR="00FB3645" w:rsidRPr="000805DC">
        <w:t xml:space="preserve">с подписью </w:t>
      </w:r>
      <w:r w:rsidR="00FB3645" w:rsidRPr="00A20BB6">
        <w:rPr>
          <w:rStyle w:val="afffff4"/>
          <w:shd w:val="clear" w:color="auto" w:fill="auto"/>
        </w:rPr>
        <w:t xml:space="preserve">в </w:t>
      </w:r>
      <w:r w:rsidR="00D22005" w:rsidRPr="00A20BB6">
        <w:rPr>
          <w:rStyle w:val="afffff4"/>
          <w:shd w:val="clear" w:color="auto" w:fill="auto"/>
        </w:rPr>
        <w:t>соответствующем</w:t>
      </w:r>
      <w:r w:rsidR="004C4E94" w:rsidRPr="00A20BB6">
        <w:rPr>
          <w:rStyle w:val="afffff4"/>
          <w:shd w:val="clear" w:color="auto" w:fill="auto"/>
        </w:rPr>
        <w:t xml:space="preserve"> </w:t>
      </w:r>
      <w:r w:rsidR="00D22005" w:rsidRPr="00A20BB6">
        <w:rPr>
          <w:rStyle w:val="afffff4"/>
          <w:shd w:val="clear" w:color="auto" w:fill="auto"/>
        </w:rPr>
        <w:t xml:space="preserve">пункте или приложении </w:t>
      </w:r>
      <w:r w:rsidR="004C4E94" w:rsidRPr="00A20BB6">
        <w:rPr>
          <w:rStyle w:val="afffff4"/>
          <w:shd w:val="clear" w:color="auto" w:fill="auto"/>
        </w:rPr>
        <w:t>Н</w:t>
      </w:r>
      <w:r w:rsidR="002870A9" w:rsidRPr="00A20BB6">
        <w:rPr>
          <w:rStyle w:val="afffff4"/>
          <w:shd w:val="clear" w:color="auto" w:fill="auto"/>
        </w:rPr>
        <w:t>аряда-допуска</w:t>
      </w:r>
      <w:r w:rsidR="00FB3645" w:rsidRPr="00A20BB6">
        <w:t>;</w:t>
      </w:r>
    </w:p>
    <w:p w14:paraId="4E0D5685" w14:textId="50DE0468" w:rsidR="00FB3645" w:rsidRPr="00A20BB6" w:rsidRDefault="00EE502E" w:rsidP="00A20BB6">
      <w:pPr>
        <w:pStyle w:val="a5"/>
      </w:pPr>
      <w:r w:rsidRPr="00A20BB6">
        <w:t>выполн</w:t>
      </w:r>
      <w:r w:rsidR="001565E0" w:rsidRPr="00A20BB6">
        <w:t>ение</w:t>
      </w:r>
      <w:r w:rsidR="00FB3645" w:rsidRPr="00A20BB6">
        <w:t xml:space="preserve"> только те</w:t>
      </w:r>
      <w:r w:rsidR="001565E0" w:rsidRPr="00A20BB6">
        <w:t>х</w:t>
      </w:r>
      <w:r w:rsidR="00FB3645" w:rsidRPr="00A20BB6">
        <w:t xml:space="preserve"> вид</w:t>
      </w:r>
      <w:r w:rsidR="001565E0" w:rsidRPr="00A20BB6">
        <w:t>ов</w:t>
      </w:r>
      <w:r w:rsidR="00FB3645" w:rsidRPr="00A20BB6">
        <w:t xml:space="preserve"> </w:t>
      </w:r>
      <w:r w:rsidRPr="00A20BB6">
        <w:rPr>
          <w:rStyle w:val="afffff4"/>
          <w:shd w:val="clear" w:color="auto" w:fill="auto"/>
        </w:rPr>
        <w:t xml:space="preserve">огневых </w:t>
      </w:r>
      <w:r w:rsidR="00FB3645" w:rsidRPr="00A20BB6">
        <w:t xml:space="preserve">работ, которые указаны в </w:t>
      </w:r>
      <w:r w:rsidR="00AB2524" w:rsidRPr="00A20BB6">
        <w:t>На</w:t>
      </w:r>
      <w:r w:rsidR="00FB3645" w:rsidRPr="00A20BB6">
        <w:t>ряде-допуске;</w:t>
      </w:r>
    </w:p>
    <w:p w14:paraId="70BD058E" w14:textId="02650F4A" w:rsidR="00FB3645" w:rsidRPr="00A20BB6" w:rsidRDefault="00EE502E" w:rsidP="00A20BB6">
      <w:pPr>
        <w:pStyle w:val="a5"/>
      </w:pPr>
      <w:r w:rsidRPr="00A20BB6">
        <w:t>соблюд</w:t>
      </w:r>
      <w:r w:rsidR="001565E0" w:rsidRPr="00A20BB6">
        <w:t>ение</w:t>
      </w:r>
      <w:r w:rsidR="00FB3645" w:rsidRPr="00A20BB6">
        <w:t xml:space="preserve"> </w:t>
      </w:r>
      <w:r w:rsidRPr="00A20BB6">
        <w:rPr>
          <w:rStyle w:val="afffff4"/>
          <w:shd w:val="clear" w:color="auto" w:fill="auto"/>
        </w:rPr>
        <w:t>требовани</w:t>
      </w:r>
      <w:r w:rsidR="001565E0" w:rsidRPr="00A20BB6">
        <w:rPr>
          <w:rStyle w:val="afffff4"/>
          <w:shd w:val="clear" w:color="auto" w:fill="auto"/>
        </w:rPr>
        <w:t>й</w:t>
      </w:r>
      <w:r w:rsidRPr="00A20BB6">
        <w:rPr>
          <w:rStyle w:val="afffff4"/>
          <w:shd w:val="clear" w:color="auto" w:fill="auto"/>
        </w:rPr>
        <w:t xml:space="preserve"> (мер)</w:t>
      </w:r>
      <w:r w:rsidR="00FB3645" w:rsidRPr="00A20BB6">
        <w:rPr>
          <w:rStyle w:val="afffff4"/>
          <w:shd w:val="clear" w:color="auto" w:fill="auto"/>
        </w:rPr>
        <w:t xml:space="preserve"> </w:t>
      </w:r>
      <w:r w:rsidR="002D7280" w:rsidRPr="00A20BB6">
        <w:rPr>
          <w:rStyle w:val="afffff4"/>
          <w:shd w:val="clear" w:color="auto" w:fill="auto"/>
        </w:rPr>
        <w:t>пожарной</w:t>
      </w:r>
      <w:r w:rsidR="002D7280" w:rsidRPr="00A20BB6">
        <w:t xml:space="preserve"> </w:t>
      </w:r>
      <w:r w:rsidR="00FB3645" w:rsidRPr="00A20BB6">
        <w:t>безопасности</w:t>
      </w:r>
      <w:r w:rsidR="00FC715E" w:rsidRPr="00A20BB6">
        <w:t xml:space="preserve"> и промышленной безопасности</w:t>
      </w:r>
      <w:r w:rsidR="00FB3645" w:rsidRPr="00A20BB6">
        <w:t xml:space="preserve">, предусмотренных </w:t>
      </w:r>
      <w:r w:rsidR="00AB2524" w:rsidRPr="00A20BB6">
        <w:t>Н</w:t>
      </w:r>
      <w:r w:rsidR="00FB3645" w:rsidRPr="00A20BB6">
        <w:t>арядом-допуском;</w:t>
      </w:r>
    </w:p>
    <w:p w14:paraId="1E8AFF3D" w14:textId="1E0D7FB8" w:rsidR="00FB3645" w:rsidRPr="00A20BB6" w:rsidRDefault="005C49DF" w:rsidP="00A20BB6">
      <w:pPr>
        <w:pStyle w:val="a5"/>
      </w:pPr>
      <w:r w:rsidRPr="00A20BB6">
        <w:t>своевременн</w:t>
      </w:r>
      <w:r w:rsidR="00B07AA3" w:rsidRPr="00A20BB6">
        <w:t>ый</w:t>
      </w:r>
      <w:r w:rsidR="00FB3645" w:rsidRPr="00A20BB6">
        <w:t xml:space="preserve"> выз</w:t>
      </w:r>
      <w:r w:rsidR="00B07AA3" w:rsidRPr="00A20BB6">
        <w:t>о</w:t>
      </w:r>
      <w:r w:rsidR="00FB3645" w:rsidRPr="00A20BB6">
        <w:t xml:space="preserve">в </w:t>
      </w:r>
      <w:r w:rsidR="00A851ED" w:rsidRPr="00A20BB6">
        <w:t>ВГСВ №</w:t>
      </w:r>
      <w:r w:rsidR="001565E0" w:rsidRPr="00A20BB6">
        <w:t xml:space="preserve"> </w:t>
      </w:r>
      <w:r w:rsidR="00A851ED" w:rsidRPr="00A20BB6">
        <w:t>6</w:t>
      </w:r>
      <w:r w:rsidR="00AC20BF" w:rsidRPr="00A20BB6">
        <w:t xml:space="preserve"> </w:t>
      </w:r>
      <w:r w:rsidR="00FB3645" w:rsidRPr="00A20BB6">
        <w:t>и правильность пользования средствами пожаротушения в случае возникновения пожара;</w:t>
      </w:r>
    </w:p>
    <w:p w14:paraId="556E9B4E" w14:textId="71092D88" w:rsidR="00FB3645" w:rsidRPr="00A20BB6" w:rsidRDefault="00FB3645" w:rsidP="00C14EB6">
      <w:pPr>
        <w:pStyle w:val="a5"/>
        <w:rPr>
          <w:rStyle w:val="afffff4"/>
          <w:shd w:val="clear" w:color="auto" w:fill="auto"/>
        </w:rPr>
      </w:pPr>
      <w:r w:rsidRPr="00A20BB6">
        <w:t>осмотр после окончания огневых работ места проведения работ и устранение</w:t>
      </w:r>
      <w:r w:rsidR="002D7280" w:rsidRPr="00A20BB6">
        <w:t xml:space="preserve"> возможных источников </w:t>
      </w:r>
      <w:r w:rsidR="002D7280" w:rsidRPr="00A20BB6">
        <w:rPr>
          <w:rStyle w:val="afffff4"/>
          <w:shd w:val="clear" w:color="auto" w:fill="auto"/>
        </w:rPr>
        <w:t>пожара</w:t>
      </w:r>
      <w:r w:rsidRPr="00A20BB6">
        <w:t xml:space="preserve">, </w:t>
      </w:r>
      <w:r w:rsidR="006E3662" w:rsidRPr="00A20BB6">
        <w:rPr>
          <w:rStyle w:val="afffff4"/>
          <w:shd w:val="clear" w:color="auto" w:fill="auto"/>
        </w:rPr>
        <w:t>сдачу</w:t>
      </w:r>
      <w:r w:rsidR="002D7280" w:rsidRPr="00A20BB6">
        <w:rPr>
          <w:rStyle w:val="afffff4"/>
          <w:shd w:val="clear" w:color="auto" w:fill="auto"/>
        </w:rPr>
        <w:t xml:space="preserve"> </w:t>
      </w:r>
      <w:r w:rsidR="00CA63B2" w:rsidRPr="00A20BB6">
        <w:rPr>
          <w:rStyle w:val="afffff4"/>
          <w:shd w:val="clear" w:color="auto" w:fill="auto"/>
        </w:rPr>
        <w:t>оборудовани</w:t>
      </w:r>
      <w:r w:rsidR="001565E0" w:rsidRPr="00A20BB6">
        <w:rPr>
          <w:rStyle w:val="afffff4"/>
          <w:shd w:val="clear" w:color="auto" w:fill="auto"/>
        </w:rPr>
        <w:t>я</w:t>
      </w:r>
      <w:r w:rsidR="00CA63B2" w:rsidRPr="00A20BB6">
        <w:rPr>
          <w:rStyle w:val="afffff4"/>
          <w:shd w:val="clear" w:color="auto" w:fill="auto"/>
        </w:rPr>
        <w:t>,</w:t>
      </w:r>
      <w:r w:rsidR="002D7280" w:rsidRPr="00A20BB6">
        <w:rPr>
          <w:rStyle w:val="afffff4"/>
          <w:shd w:val="clear" w:color="auto" w:fill="auto"/>
        </w:rPr>
        <w:t xml:space="preserve"> используем</w:t>
      </w:r>
      <w:r w:rsidR="006E3662" w:rsidRPr="00A20BB6">
        <w:rPr>
          <w:rStyle w:val="afffff4"/>
          <w:shd w:val="clear" w:color="auto" w:fill="auto"/>
        </w:rPr>
        <w:t>ого</w:t>
      </w:r>
      <w:r w:rsidR="002D7280" w:rsidRPr="00A20BB6">
        <w:rPr>
          <w:rStyle w:val="afffff4"/>
          <w:shd w:val="clear" w:color="auto" w:fill="auto"/>
        </w:rPr>
        <w:t xml:space="preserve"> при проведении огневых работ</w:t>
      </w:r>
      <w:r w:rsidR="001565E0" w:rsidRPr="00A20BB6">
        <w:rPr>
          <w:rStyle w:val="afffff4"/>
          <w:shd w:val="clear" w:color="auto" w:fill="auto"/>
        </w:rPr>
        <w:t>,</w:t>
      </w:r>
      <w:r w:rsidR="002D7280" w:rsidRPr="00A20BB6">
        <w:rPr>
          <w:rStyle w:val="afffff4"/>
          <w:shd w:val="clear" w:color="auto" w:fill="auto"/>
        </w:rPr>
        <w:t xml:space="preserve"> в специальные места хранения, определенные распорядительным документом по подразделению, сда</w:t>
      </w:r>
      <w:r w:rsidR="001565E0" w:rsidRPr="00A20BB6">
        <w:rPr>
          <w:rStyle w:val="afffff4"/>
          <w:shd w:val="clear" w:color="auto" w:fill="auto"/>
        </w:rPr>
        <w:t>чу</w:t>
      </w:r>
      <w:r w:rsidR="002D7280" w:rsidRPr="00A20BB6">
        <w:rPr>
          <w:rStyle w:val="afffff4"/>
          <w:shd w:val="clear" w:color="auto" w:fill="auto"/>
        </w:rPr>
        <w:t xml:space="preserve"> </w:t>
      </w:r>
      <w:r w:rsidR="002D7280" w:rsidRPr="00C14EB6">
        <w:rPr>
          <w:rStyle w:val="afffff4"/>
          <w:shd w:val="clear" w:color="auto" w:fill="auto"/>
        </w:rPr>
        <w:t>мест</w:t>
      </w:r>
      <w:r w:rsidR="001565E0" w:rsidRPr="00C14EB6">
        <w:rPr>
          <w:rStyle w:val="afffff4"/>
          <w:shd w:val="clear" w:color="auto" w:fill="auto"/>
        </w:rPr>
        <w:t>а</w:t>
      </w:r>
      <w:r w:rsidR="002D7280" w:rsidRPr="00C14EB6">
        <w:rPr>
          <w:rStyle w:val="afffff4"/>
          <w:shd w:val="clear" w:color="auto" w:fill="auto"/>
        </w:rPr>
        <w:t xml:space="preserve"> </w:t>
      </w:r>
      <w:r w:rsidR="00683486" w:rsidRPr="00BD22CD">
        <w:rPr>
          <w:rStyle w:val="afffff4"/>
          <w:shd w:val="clear" w:color="auto" w:fill="auto"/>
        </w:rPr>
        <w:t xml:space="preserve">проведения огневых работ </w:t>
      </w:r>
      <w:r w:rsidR="002D7280" w:rsidRPr="00C14EB6">
        <w:rPr>
          <w:rStyle w:val="afffff4"/>
          <w:shd w:val="clear" w:color="auto" w:fill="auto"/>
        </w:rPr>
        <w:t>в безопасном</w:t>
      </w:r>
      <w:r w:rsidR="002D7280" w:rsidRPr="00A20BB6">
        <w:rPr>
          <w:rStyle w:val="afffff4"/>
          <w:shd w:val="clear" w:color="auto" w:fill="auto"/>
        </w:rPr>
        <w:t xml:space="preserve"> состоянии руководителю работ</w:t>
      </w:r>
      <w:r w:rsidRPr="00A20BB6">
        <w:rPr>
          <w:rStyle w:val="afffff4"/>
          <w:shd w:val="clear" w:color="auto" w:fill="auto"/>
        </w:rPr>
        <w:t>;</w:t>
      </w:r>
    </w:p>
    <w:p w14:paraId="0F48D881" w14:textId="77777777" w:rsidR="00FB3645" w:rsidRDefault="00FB3645" w:rsidP="00FB3645">
      <w:pPr>
        <w:pStyle w:val="a5"/>
      </w:pPr>
      <w:r w:rsidRPr="00AC10A3">
        <w:t>прекращение огневых работ при возникновении опасной ситуации</w:t>
      </w:r>
      <w:r w:rsidR="00867527">
        <w:t>.</w:t>
      </w:r>
    </w:p>
    <w:p w14:paraId="78A6862E" w14:textId="129F4346" w:rsidR="00C6584F" w:rsidRPr="0060705A" w:rsidRDefault="009865E8" w:rsidP="00624FEA">
      <w:pPr>
        <w:pStyle w:val="21"/>
        <w:rPr>
          <w:rStyle w:val="afffff4"/>
          <w:shd w:val="clear" w:color="auto" w:fill="auto"/>
        </w:rPr>
      </w:pPr>
      <w:r w:rsidRPr="0060705A">
        <w:rPr>
          <w:rStyle w:val="afffff4"/>
          <w:shd w:val="clear" w:color="auto" w:fill="auto"/>
        </w:rPr>
        <w:t>Н</w:t>
      </w:r>
      <w:r w:rsidR="002A0731" w:rsidRPr="0060705A">
        <w:rPr>
          <w:rStyle w:val="afffff4"/>
          <w:shd w:val="clear" w:color="auto" w:fill="auto"/>
        </w:rPr>
        <w:t>аблюдающ</w:t>
      </w:r>
      <w:r w:rsidRPr="0060705A">
        <w:rPr>
          <w:rStyle w:val="afffff4"/>
          <w:shd w:val="clear" w:color="auto" w:fill="auto"/>
        </w:rPr>
        <w:t>ий</w:t>
      </w:r>
      <w:r w:rsidR="00DF1D43" w:rsidRPr="0060705A">
        <w:rPr>
          <w:rStyle w:val="afffff4"/>
          <w:shd w:val="clear" w:color="auto" w:fill="auto"/>
        </w:rPr>
        <w:t xml:space="preserve"> за местом </w:t>
      </w:r>
      <w:r w:rsidR="00624FEA" w:rsidRPr="00624FEA">
        <w:rPr>
          <w:rStyle w:val="afffff4"/>
          <w:shd w:val="clear" w:color="auto" w:fill="auto"/>
        </w:rPr>
        <w:t xml:space="preserve">проведения </w:t>
      </w:r>
      <w:r w:rsidR="00DF1D43" w:rsidRPr="0060705A">
        <w:rPr>
          <w:rStyle w:val="afffff4"/>
          <w:shd w:val="clear" w:color="auto" w:fill="auto"/>
        </w:rPr>
        <w:t>огневых работ</w:t>
      </w:r>
      <w:r w:rsidRPr="0060705A">
        <w:rPr>
          <w:rStyle w:val="afffff4"/>
          <w:shd w:val="clear" w:color="auto" w:fill="auto"/>
        </w:rPr>
        <w:t xml:space="preserve"> несет ответственность за</w:t>
      </w:r>
      <w:r w:rsidR="00DF1D43" w:rsidRPr="0060705A">
        <w:rPr>
          <w:rStyle w:val="afffff4"/>
          <w:shd w:val="clear" w:color="auto" w:fill="auto"/>
        </w:rPr>
        <w:t>:</w:t>
      </w:r>
    </w:p>
    <w:p w14:paraId="27769131" w14:textId="08249F57" w:rsidR="009C5BE7" w:rsidRPr="0012792C" w:rsidRDefault="009C5BE7" w:rsidP="00BD22CD">
      <w:pPr>
        <w:pStyle w:val="a5"/>
        <w:rPr>
          <w:rStyle w:val="afffff4"/>
          <w:shd w:val="clear" w:color="auto" w:fill="auto"/>
        </w:rPr>
      </w:pPr>
      <w:r w:rsidRPr="0012792C">
        <w:rPr>
          <w:rStyle w:val="afffff4"/>
          <w:shd w:val="clear" w:color="auto" w:fill="auto"/>
        </w:rPr>
        <w:t>про</w:t>
      </w:r>
      <w:r w:rsidR="009865E8" w:rsidRPr="0012792C">
        <w:rPr>
          <w:rStyle w:val="afffff4"/>
          <w:shd w:val="clear" w:color="auto" w:fill="auto"/>
        </w:rPr>
        <w:t>хождение</w:t>
      </w:r>
      <w:r w:rsidRPr="0012792C">
        <w:rPr>
          <w:rStyle w:val="afffff4"/>
          <w:shd w:val="clear" w:color="auto" w:fill="auto"/>
        </w:rPr>
        <w:t xml:space="preserve"> </w:t>
      </w:r>
      <w:r w:rsidR="009865E8" w:rsidRPr="0012792C">
        <w:rPr>
          <w:rStyle w:val="afffff4"/>
          <w:shd w:val="clear" w:color="auto" w:fill="auto"/>
        </w:rPr>
        <w:t xml:space="preserve">перед проведением огневых работ </w:t>
      </w:r>
      <w:r w:rsidRPr="0012792C">
        <w:rPr>
          <w:rStyle w:val="afffff4"/>
          <w:shd w:val="clear" w:color="auto" w:fill="auto"/>
        </w:rPr>
        <w:t>инструктаж</w:t>
      </w:r>
      <w:r w:rsidR="009865E8" w:rsidRPr="0012792C">
        <w:rPr>
          <w:rStyle w:val="afffff4"/>
          <w:shd w:val="clear" w:color="auto" w:fill="auto"/>
        </w:rPr>
        <w:t>а</w:t>
      </w:r>
      <w:r w:rsidRPr="0012792C">
        <w:rPr>
          <w:rStyle w:val="afffff4"/>
          <w:shd w:val="clear" w:color="auto" w:fill="auto"/>
        </w:rPr>
        <w:t xml:space="preserve"> о мерах пожарной </w:t>
      </w:r>
      <w:r w:rsidR="009865E8" w:rsidRPr="0012792C">
        <w:rPr>
          <w:rStyle w:val="afffff4"/>
          <w:shd w:val="clear" w:color="auto" w:fill="auto"/>
        </w:rPr>
        <w:t>безопасности</w:t>
      </w:r>
      <w:r w:rsidR="009865E8" w:rsidRPr="0060705A">
        <w:t xml:space="preserve"> </w:t>
      </w:r>
      <w:r w:rsidR="00FC715E" w:rsidRPr="0060705A">
        <w:t xml:space="preserve">и промышленной безопасности </w:t>
      </w:r>
      <w:r w:rsidR="009865E8" w:rsidRPr="0012792C">
        <w:rPr>
          <w:rStyle w:val="afffff4"/>
          <w:shd w:val="clear" w:color="auto" w:fill="auto"/>
        </w:rPr>
        <w:t xml:space="preserve">с подписью в </w:t>
      </w:r>
      <w:r w:rsidR="00C47FA9" w:rsidRPr="0012792C">
        <w:rPr>
          <w:rStyle w:val="afffff4"/>
          <w:shd w:val="clear" w:color="auto" w:fill="auto"/>
        </w:rPr>
        <w:t xml:space="preserve">соответствующем пункте или </w:t>
      </w:r>
      <w:r w:rsidR="009865E8" w:rsidRPr="0012792C">
        <w:rPr>
          <w:rStyle w:val="afffff4"/>
          <w:shd w:val="clear" w:color="auto" w:fill="auto"/>
        </w:rPr>
        <w:t>приложени</w:t>
      </w:r>
      <w:r w:rsidR="00C47FA9" w:rsidRPr="0012792C">
        <w:rPr>
          <w:rStyle w:val="afffff4"/>
          <w:shd w:val="clear" w:color="auto" w:fill="auto"/>
        </w:rPr>
        <w:t>и</w:t>
      </w:r>
      <w:r w:rsidR="0012792C">
        <w:rPr>
          <w:rStyle w:val="afffff4"/>
        </w:rPr>
        <w:t xml:space="preserve"> </w:t>
      </w:r>
      <w:r w:rsidR="00AB2524" w:rsidRPr="0012792C">
        <w:rPr>
          <w:rStyle w:val="afffff4"/>
          <w:shd w:val="clear" w:color="auto" w:fill="auto"/>
        </w:rPr>
        <w:t>Н</w:t>
      </w:r>
      <w:r w:rsidR="009865E8" w:rsidRPr="0012792C">
        <w:rPr>
          <w:rStyle w:val="afffff4"/>
          <w:shd w:val="clear" w:color="auto" w:fill="auto"/>
        </w:rPr>
        <w:t>аряд</w:t>
      </w:r>
      <w:r w:rsidR="00C47FA9" w:rsidRPr="0012792C">
        <w:rPr>
          <w:rStyle w:val="afffff4"/>
          <w:shd w:val="clear" w:color="auto" w:fill="auto"/>
        </w:rPr>
        <w:t>а</w:t>
      </w:r>
      <w:r w:rsidR="009865E8" w:rsidRPr="0012792C">
        <w:rPr>
          <w:rStyle w:val="afffff4"/>
          <w:shd w:val="clear" w:color="auto" w:fill="auto"/>
        </w:rPr>
        <w:t>-допуск</w:t>
      </w:r>
      <w:r w:rsidR="00C47FA9" w:rsidRPr="0012792C">
        <w:rPr>
          <w:rStyle w:val="afffff4"/>
          <w:shd w:val="clear" w:color="auto" w:fill="auto"/>
        </w:rPr>
        <w:t>а</w:t>
      </w:r>
      <w:r w:rsidRPr="0060705A">
        <w:t>;</w:t>
      </w:r>
    </w:p>
    <w:p w14:paraId="0AACCFA8" w14:textId="7A50FF86" w:rsidR="00DF1D43" w:rsidRPr="0060705A" w:rsidRDefault="009865E8" w:rsidP="002B6E80">
      <w:pPr>
        <w:pStyle w:val="a5"/>
      </w:pPr>
      <w:r w:rsidRPr="0060705A">
        <w:rPr>
          <w:rStyle w:val="afffff4"/>
          <w:shd w:val="clear" w:color="auto" w:fill="auto"/>
        </w:rPr>
        <w:t>наличие знаний</w:t>
      </w:r>
      <w:r w:rsidR="00DF1D43" w:rsidRPr="0060705A">
        <w:rPr>
          <w:rStyle w:val="afffff4"/>
          <w:shd w:val="clear" w:color="auto" w:fill="auto"/>
        </w:rPr>
        <w:t xml:space="preserve"> пожарн</w:t>
      </w:r>
      <w:r w:rsidRPr="0060705A">
        <w:rPr>
          <w:rStyle w:val="afffff4"/>
          <w:shd w:val="clear" w:color="auto" w:fill="auto"/>
        </w:rPr>
        <w:t>ой</w:t>
      </w:r>
      <w:r w:rsidR="00DF1D43" w:rsidRPr="0060705A">
        <w:rPr>
          <w:rStyle w:val="afffff4"/>
          <w:shd w:val="clear" w:color="auto" w:fill="auto"/>
        </w:rPr>
        <w:t xml:space="preserve"> опасност</w:t>
      </w:r>
      <w:r w:rsidRPr="0060705A">
        <w:rPr>
          <w:rStyle w:val="afffff4"/>
          <w:shd w:val="clear" w:color="auto" w:fill="auto"/>
        </w:rPr>
        <w:t>и</w:t>
      </w:r>
      <w:r w:rsidR="00DF1D43" w:rsidRPr="0060705A">
        <w:rPr>
          <w:rStyle w:val="afffff4"/>
          <w:shd w:val="clear" w:color="auto" w:fill="auto"/>
        </w:rPr>
        <w:t xml:space="preserve"> объекта</w:t>
      </w:r>
      <w:r w:rsidR="0012792C" w:rsidRPr="002B6E80">
        <w:rPr>
          <w:rStyle w:val="afffff4"/>
          <w:shd w:val="clear" w:color="auto" w:fill="auto"/>
        </w:rPr>
        <w:t>,</w:t>
      </w:r>
      <w:r w:rsidR="00DF1D43" w:rsidRPr="0060705A">
        <w:rPr>
          <w:rStyle w:val="afffff4"/>
          <w:shd w:val="clear" w:color="auto" w:fill="auto"/>
        </w:rPr>
        <w:t xml:space="preserve"> где проводятся работы, </w:t>
      </w:r>
      <w:r w:rsidRPr="0060705A">
        <w:rPr>
          <w:rStyle w:val="afffff4"/>
          <w:shd w:val="clear" w:color="auto" w:fill="auto"/>
        </w:rPr>
        <w:t xml:space="preserve">о </w:t>
      </w:r>
      <w:r w:rsidR="00DF1D43" w:rsidRPr="0060705A">
        <w:rPr>
          <w:rStyle w:val="afffff4"/>
          <w:shd w:val="clear" w:color="auto" w:fill="auto"/>
        </w:rPr>
        <w:t>порядк</w:t>
      </w:r>
      <w:r w:rsidRPr="0060705A">
        <w:rPr>
          <w:rStyle w:val="afffff4"/>
          <w:shd w:val="clear" w:color="auto" w:fill="auto"/>
        </w:rPr>
        <w:t>е</w:t>
      </w:r>
      <w:r w:rsidR="00DF1D43" w:rsidRPr="0060705A">
        <w:rPr>
          <w:rStyle w:val="afffff4"/>
          <w:shd w:val="clear" w:color="auto" w:fill="auto"/>
        </w:rPr>
        <w:t xml:space="preserve"> сообщения о пожаре, пут</w:t>
      </w:r>
      <w:r w:rsidRPr="0060705A">
        <w:rPr>
          <w:rStyle w:val="afffff4"/>
          <w:shd w:val="clear" w:color="auto" w:fill="auto"/>
        </w:rPr>
        <w:t>ях</w:t>
      </w:r>
      <w:r w:rsidR="00DF1D43" w:rsidRPr="0060705A">
        <w:rPr>
          <w:rStyle w:val="afffff4"/>
          <w:shd w:val="clear" w:color="auto" w:fill="auto"/>
        </w:rPr>
        <w:t xml:space="preserve"> эвакуации, способ</w:t>
      </w:r>
      <w:r w:rsidRPr="0060705A">
        <w:rPr>
          <w:rStyle w:val="afffff4"/>
          <w:shd w:val="clear" w:color="auto" w:fill="auto"/>
        </w:rPr>
        <w:t>ах</w:t>
      </w:r>
      <w:r w:rsidR="00DF1D43" w:rsidRPr="0060705A">
        <w:rPr>
          <w:rStyle w:val="afffff4"/>
          <w:shd w:val="clear" w:color="auto" w:fill="auto"/>
        </w:rPr>
        <w:t xml:space="preserve"> предотвращения загораний и применяемы</w:t>
      </w:r>
      <w:r w:rsidRPr="0060705A">
        <w:rPr>
          <w:rStyle w:val="afffff4"/>
          <w:shd w:val="clear" w:color="auto" w:fill="auto"/>
        </w:rPr>
        <w:t>х</w:t>
      </w:r>
      <w:r w:rsidR="00DF1D43" w:rsidRPr="0060705A">
        <w:rPr>
          <w:rStyle w:val="afffff4"/>
          <w:shd w:val="clear" w:color="auto" w:fill="auto"/>
        </w:rPr>
        <w:t xml:space="preserve"> огнетушащи</w:t>
      </w:r>
      <w:r w:rsidRPr="0060705A">
        <w:rPr>
          <w:rStyle w:val="afffff4"/>
          <w:shd w:val="clear" w:color="auto" w:fill="auto"/>
        </w:rPr>
        <w:t>х</w:t>
      </w:r>
      <w:r w:rsidR="00DF1D43" w:rsidRPr="0060705A">
        <w:rPr>
          <w:rStyle w:val="afffff4"/>
          <w:shd w:val="clear" w:color="auto" w:fill="auto"/>
        </w:rPr>
        <w:t xml:space="preserve"> вещества</w:t>
      </w:r>
      <w:r w:rsidRPr="0060705A">
        <w:rPr>
          <w:rStyle w:val="afffff4"/>
          <w:shd w:val="clear" w:color="auto" w:fill="auto"/>
        </w:rPr>
        <w:t>х</w:t>
      </w:r>
      <w:r w:rsidR="00DF1D43" w:rsidRPr="0060705A">
        <w:rPr>
          <w:rStyle w:val="afffff4"/>
          <w:shd w:val="clear" w:color="auto" w:fill="auto"/>
        </w:rPr>
        <w:t xml:space="preserve">, </w:t>
      </w:r>
      <w:r w:rsidR="00FC715E" w:rsidRPr="0060705A">
        <w:rPr>
          <w:rStyle w:val="afffff4"/>
          <w:shd w:val="clear" w:color="auto" w:fill="auto"/>
        </w:rPr>
        <w:t>способах</w:t>
      </w:r>
      <w:r w:rsidR="00DF1D43" w:rsidRPr="0060705A">
        <w:rPr>
          <w:rStyle w:val="afffff4"/>
          <w:shd w:val="clear" w:color="auto" w:fill="auto"/>
        </w:rPr>
        <w:t xml:space="preserve"> тушения, </w:t>
      </w:r>
      <w:r w:rsidRPr="0060705A">
        <w:rPr>
          <w:rStyle w:val="afffff4"/>
          <w:shd w:val="clear" w:color="auto" w:fill="auto"/>
        </w:rPr>
        <w:t xml:space="preserve">об </w:t>
      </w:r>
      <w:r w:rsidR="00DF1D43" w:rsidRPr="0060705A">
        <w:rPr>
          <w:rStyle w:val="afffff4"/>
          <w:shd w:val="clear" w:color="auto" w:fill="auto"/>
        </w:rPr>
        <w:t>уме</w:t>
      </w:r>
      <w:r w:rsidRPr="0060705A">
        <w:rPr>
          <w:rStyle w:val="afffff4"/>
          <w:shd w:val="clear" w:color="auto" w:fill="auto"/>
        </w:rPr>
        <w:t>нии</w:t>
      </w:r>
      <w:r w:rsidR="00DF1D43" w:rsidRPr="0060705A">
        <w:rPr>
          <w:rStyle w:val="afffff4"/>
          <w:shd w:val="clear" w:color="auto" w:fill="auto"/>
        </w:rPr>
        <w:t xml:space="preserve"> пользова</w:t>
      </w:r>
      <w:r w:rsidRPr="0060705A">
        <w:rPr>
          <w:rStyle w:val="afffff4"/>
          <w:shd w:val="clear" w:color="auto" w:fill="auto"/>
        </w:rPr>
        <w:t>ния</w:t>
      </w:r>
      <w:r w:rsidR="00DF1D43" w:rsidRPr="0060705A">
        <w:rPr>
          <w:rStyle w:val="afffff4"/>
          <w:shd w:val="clear" w:color="auto" w:fill="auto"/>
        </w:rPr>
        <w:t xml:space="preserve"> средствами пожаротушения</w:t>
      </w:r>
      <w:r w:rsidR="00DF1D43" w:rsidRPr="0060705A">
        <w:t>;</w:t>
      </w:r>
    </w:p>
    <w:p w14:paraId="22A7251E" w14:textId="58182DF0" w:rsidR="00836FF4" w:rsidRPr="0060705A" w:rsidRDefault="009865E8" w:rsidP="001B0F2D">
      <w:pPr>
        <w:pStyle w:val="a5"/>
      </w:pPr>
      <w:r w:rsidRPr="0060705A">
        <w:rPr>
          <w:rStyle w:val="afffff4"/>
          <w:shd w:val="clear" w:color="auto" w:fill="auto"/>
        </w:rPr>
        <w:t xml:space="preserve">контроль со своей стороны </w:t>
      </w:r>
      <w:r w:rsidR="00DF1D43" w:rsidRPr="0060705A">
        <w:rPr>
          <w:rStyle w:val="afffff4"/>
          <w:shd w:val="clear" w:color="auto" w:fill="auto"/>
        </w:rPr>
        <w:t xml:space="preserve">при проведении </w:t>
      </w:r>
      <w:r w:rsidR="00526C9E" w:rsidRPr="0060705A">
        <w:rPr>
          <w:rStyle w:val="afffff4"/>
          <w:shd w:val="clear" w:color="auto" w:fill="auto"/>
        </w:rPr>
        <w:t>огневых работ соблюдения мер пожарной безопасности,</w:t>
      </w:r>
      <w:r w:rsidR="001B0F2D">
        <w:rPr>
          <w:rStyle w:val="afffff4"/>
          <w:shd w:val="clear" w:color="auto" w:fill="auto"/>
        </w:rPr>
        <w:t xml:space="preserve"> предусмотренных </w:t>
      </w:r>
      <w:r w:rsidR="001B0F2D" w:rsidRPr="001B0F2D">
        <w:rPr>
          <w:rStyle w:val="afffff4"/>
          <w:shd w:val="clear" w:color="auto" w:fill="auto"/>
        </w:rPr>
        <w:t>Н</w:t>
      </w:r>
      <w:r w:rsidR="00DF1D43" w:rsidRPr="0060705A">
        <w:rPr>
          <w:rStyle w:val="afffff4"/>
          <w:shd w:val="clear" w:color="auto" w:fill="auto"/>
        </w:rPr>
        <w:t>арядом-</w:t>
      </w:r>
      <w:r w:rsidR="00652574" w:rsidRPr="0060705A">
        <w:rPr>
          <w:rStyle w:val="afffff4"/>
          <w:shd w:val="clear" w:color="auto" w:fill="auto"/>
        </w:rPr>
        <w:t>допуском, наблюдением</w:t>
      </w:r>
      <w:r w:rsidR="00DF1D43" w:rsidRPr="0060705A">
        <w:rPr>
          <w:rStyle w:val="afffff4"/>
          <w:shd w:val="clear" w:color="auto" w:fill="auto"/>
        </w:rPr>
        <w:t xml:space="preserve"> обстановк</w:t>
      </w:r>
      <w:r w:rsidR="00652574" w:rsidRPr="0060705A">
        <w:rPr>
          <w:rStyle w:val="afffff4"/>
          <w:shd w:val="clear" w:color="auto" w:fill="auto"/>
        </w:rPr>
        <w:t>и</w:t>
      </w:r>
      <w:r w:rsidR="00DF1D43" w:rsidRPr="0060705A">
        <w:rPr>
          <w:rStyle w:val="afffff4"/>
          <w:shd w:val="clear" w:color="auto" w:fill="auto"/>
        </w:rPr>
        <w:t xml:space="preserve"> в радиусе возможного разлета искр</w:t>
      </w:r>
      <w:r w:rsidR="00DF1D43" w:rsidRPr="0060705A">
        <w:t>;</w:t>
      </w:r>
    </w:p>
    <w:p w14:paraId="0147B583" w14:textId="657F8FCE" w:rsidR="002A0731" w:rsidRPr="0060705A" w:rsidRDefault="00836FF4" w:rsidP="00C14EB6">
      <w:pPr>
        <w:pStyle w:val="a5"/>
        <w:rPr>
          <w:rStyle w:val="afffff4"/>
          <w:shd w:val="clear" w:color="auto" w:fill="auto"/>
        </w:rPr>
      </w:pPr>
      <w:r w:rsidRPr="0060705A">
        <w:rPr>
          <w:rStyle w:val="afffff4"/>
          <w:shd w:val="clear" w:color="auto" w:fill="auto"/>
        </w:rPr>
        <w:t>наблюден</w:t>
      </w:r>
      <w:r w:rsidRPr="00C14EB6">
        <w:rPr>
          <w:rStyle w:val="afffff4"/>
          <w:shd w:val="clear" w:color="auto" w:fill="auto"/>
        </w:rPr>
        <w:t>и</w:t>
      </w:r>
      <w:r w:rsidR="00C14EB6" w:rsidRPr="00BD22CD">
        <w:rPr>
          <w:rStyle w:val="afffff4"/>
          <w:shd w:val="clear" w:color="auto" w:fill="auto"/>
        </w:rPr>
        <w:t>ем</w:t>
      </w:r>
      <w:r w:rsidRPr="0060705A">
        <w:rPr>
          <w:rStyle w:val="afffff4"/>
          <w:shd w:val="clear" w:color="auto" w:fill="auto"/>
        </w:rPr>
        <w:t xml:space="preserve"> </w:t>
      </w:r>
      <w:r w:rsidR="00C14EB6" w:rsidRPr="00BD22CD">
        <w:rPr>
          <w:rStyle w:val="afffff4"/>
          <w:shd w:val="clear" w:color="auto" w:fill="auto"/>
        </w:rPr>
        <w:t xml:space="preserve">за </w:t>
      </w:r>
      <w:r w:rsidRPr="00C14EB6">
        <w:rPr>
          <w:rStyle w:val="afffff4"/>
          <w:shd w:val="clear" w:color="auto" w:fill="auto"/>
        </w:rPr>
        <w:t>мест</w:t>
      </w:r>
      <w:r w:rsidR="00C14EB6" w:rsidRPr="00BD22CD">
        <w:rPr>
          <w:rStyle w:val="afffff4"/>
          <w:shd w:val="clear" w:color="auto" w:fill="auto"/>
        </w:rPr>
        <w:t>ом</w:t>
      </w:r>
      <w:r w:rsidRPr="00C14EB6">
        <w:rPr>
          <w:rStyle w:val="afffff4"/>
          <w:shd w:val="clear" w:color="auto" w:fill="auto"/>
        </w:rPr>
        <w:t xml:space="preserve"> </w:t>
      </w:r>
      <w:r w:rsidR="00C14EB6" w:rsidRPr="00BD22CD">
        <w:rPr>
          <w:rStyle w:val="afffff4"/>
          <w:shd w:val="clear" w:color="auto" w:fill="auto"/>
        </w:rPr>
        <w:t xml:space="preserve">проведения огневых работ </w:t>
      </w:r>
      <w:r w:rsidRPr="00C14EB6">
        <w:rPr>
          <w:rStyle w:val="afffff4"/>
          <w:shd w:val="clear" w:color="auto" w:fill="auto"/>
        </w:rPr>
        <w:t>во</w:t>
      </w:r>
      <w:r w:rsidRPr="0060705A">
        <w:rPr>
          <w:rStyle w:val="afffff4"/>
          <w:shd w:val="clear" w:color="auto" w:fill="auto"/>
        </w:rPr>
        <w:t xml:space="preserve"> время огневых работ и в перерывах для исключения возможности возникновения пожара (загорания);</w:t>
      </w:r>
    </w:p>
    <w:p w14:paraId="370B0C40" w14:textId="69BCC4EC" w:rsidR="00836FF4" w:rsidRPr="0060705A" w:rsidRDefault="00526C9E" w:rsidP="00C14EB6">
      <w:pPr>
        <w:pStyle w:val="a5"/>
        <w:rPr>
          <w:rStyle w:val="afffff4"/>
          <w:shd w:val="clear" w:color="auto" w:fill="auto"/>
        </w:rPr>
      </w:pPr>
      <w:r w:rsidRPr="0060705A">
        <w:rPr>
          <w:rStyle w:val="afffff4"/>
          <w:shd w:val="clear" w:color="auto" w:fill="auto"/>
        </w:rPr>
        <w:t xml:space="preserve">остановку работ исполнителя и принятие мер по устранению нарушений </w:t>
      </w:r>
      <w:r w:rsidR="00836FF4" w:rsidRPr="0060705A">
        <w:rPr>
          <w:rStyle w:val="afffff4"/>
          <w:shd w:val="clear" w:color="auto" w:fill="auto"/>
        </w:rPr>
        <w:t>при выявлении неисправн</w:t>
      </w:r>
      <w:r w:rsidRPr="0060705A">
        <w:rPr>
          <w:rStyle w:val="afffff4"/>
          <w:shd w:val="clear" w:color="auto" w:fill="auto"/>
        </w:rPr>
        <w:t xml:space="preserve">остей оборудования, несоблюдения мер пожарной </w:t>
      </w:r>
      <w:r w:rsidRPr="00C14EB6">
        <w:rPr>
          <w:rStyle w:val="afffff4"/>
          <w:shd w:val="clear" w:color="auto" w:fill="auto"/>
        </w:rPr>
        <w:t>безопасности</w:t>
      </w:r>
      <w:r w:rsidR="0012792C" w:rsidRPr="00BD22CD">
        <w:rPr>
          <w:rStyle w:val="afffff4"/>
          <w:shd w:val="clear" w:color="auto" w:fill="auto"/>
        </w:rPr>
        <w:t>,</w:t>
      </w:r>
      <w:r w:rsidRPr="00C14EB6">
        <w:rPr>
          <w:rStyle w:val="afffff4"/>
          <w:shd w:val="clear" w:color="auto" w:fill="auto"/>
        </w:rPr>
        <w:t xml:space="preserve"> указанных</w:t>
      </w:r>
      <w:r w:rsidRPr="0060705A">
        <w:rPr>
          <w:rStyle w:val="afffff4"/>
          <w:shd w:val="clear" w:color="auto" w:fill="auto"/>
        </w:rPr>
        <w:t xml:space="preserve"> в </w:t>
      </w:r>
      <w:r w:rsidR="001B0F2D" w:rsidRPr="001B0F2D">
        <w:rPr>
          <w:rStyle w:val="afffff4"/>
          <w:shd w:val="clear" w:color="auto" w:fill="auto"/>
        </w:rPr>
        <w:t>Н</w:t>
      </w:r>
      <w:r w:rsidRPr="0060705A">
        <w:rPr>
          <w:rStyle w:val="afffff4"/>
          <w:shd w:val="clear" w:color="auto" w:fill="auto"/>
        </w:rPr>
        <w:t>аряде-допуске</w:t>
      </w:r>
      <w:r w:rsidR="00836FF4" w:rsidRPr="0060705A">
        <w:rPr>
          <w:rStyle w:val="afffff4"/>
          <w:shd w:val="clear" w:color="auto" w:fill="auto"/>
        </w:rPr>
        <w:t>;</w:t>
      </w:r>
    </w:p>
    <w:p w14:paraId="3DE1CCCA" w14:textId="77777777" w:rsidR="00836FF4" w:rsidRPr="0060705A" w:rsidRDefault="00526C9E" w:rsidP="0060705A">
      <w:pPr>
        <w:pStyle w:val="a5"/>
        <w:rPr>
          <w:rStyle w:val="afffff4"/>
          <w:shd w:val="clear" w:color="auto" w:fill="auto"/>
        </w:rPr>
      </w:pPr>
      <w:r w:rsidRPr="0060705A">
        <w:rPr>
          <w:rStyle w:val="afffff4"/>
          <w:shd w:val="clear" w:color="auto" w:fill="auto"/>
        </w:rPr>
        <w:t xml:space="preserve">тщательный осмотр </w:t>
      </w:r>
      <w:r w:rsidR="00836FF4" w:rsidRPr="0060705A">
        <w:rPr>
          <w:rStyle w:val="afffff4"/>
          <w:shd w:val="clear" w:color="auto" w:fill="auto"/>
        </w:rPr>
        <w:t>по</w:t>
      </w:r>
      <w:r w:rsidR="00416075" w:rsidRPr="0060705A">
        <w:rPr>
          <w:rStyle w:val="afffff4"/>
          <w:shd w:val="clear" w:color="auto" w:fill="auto"/>
        </w:rPr>
        <w:t>сле</w:t>
      </w:r>
      <w:r w:rsidR="00836FF4" w:rsidRPr="0060705A">
        <w:rPr>
          <w:rStyle w:val="afffff4"/>
          <w:shd w:val="clear" w:color="auto" w:fill="auto"/>
        </w:rPr>
        <w:t xml:space="preserve"> окончани</w:t>
      </w:r>
      <w:r w:rsidR="00416075" w:rsidRPr="0060705A">
        <w:rPr>
          <w:rStyle w:val="afffff4"/>
          <w:shd w:val="clear" w:color="auto" w:fill="auto"/>
        </w:rPr>
        <w:t>я</w:t>
      </w:r>
      <w:r w:rsidRPr="0060705A">
        <w:rPr>
          <w:rStyle w:val="afffff4"/>
          <w:shd w:val="clear" w:color="auto" w:fill="auto"/>
        </w:rPr>
        <w:t xml:space="preserve"> огневых работ</w:t>
      </w:r>
      <w:r w:rsidR="00836FF4" w:rsidRPr="0060705A">
        <w:rPr>
          <w:rStyle w:val="afffff4"/>
          <w:shd w:val="clear" w:color="auto" w:fill="auto"/>
        </w:rPr>
        <w:t xml:space="preserve"> </w:t>
      </w:r>
      <w:r w:rsidRPr="0060705A">
        <w:rPr>
          <w:rStyle w:val="afffff4"/>
          <w:shd w:val="clear" w:color="auto" w:fill="auto"/>
        </w:rPr>
        <w:t xml:space="preserve">в </w:t>
      </w:r>
      <w:r w:rsidR="00836FF4" w:rsidRPr="0060705A">
        <w:rPr>
          <w:rStyle w:val="afffff4"/>
          <w:shd w:val="clear" w:color="auto" w:fill="auto"/>
        </w:rPr>
        <w:t>радиус</w:t>
      </w:r>
      <w:r w:rsidRPr="0060705A">
        <w:rPr>
          <w:rStyle w:val="afffff4"/>
          <w:shd w:val="clear" w:color="auto" w:fill="auto"/>
        </w:rPr>
        <w:t>е</w:t>
      </w:r>
      <w:r w:rsidR="00836FF4" w:rsidRPr="0060705A">
        <w:rPr>
          <w:rStyle w:val="afffff4"/>
          <w:shd w:val="clear" w:color="auto" w:fill="auto"/>
        </w:rPr>
        <w:t xml:space="preserve"> опасной озоны </w:t>
      </w:r>
      <w:r w:rsidR="00265068" w:rsidRPr="0060705A">
        <w:rPr>
          <w:rStyle w:val="afffff4"/>
          <w:shd w:val="clear" w:color="auto" w:fill="auto"/>
        </w:rPr>
        <w:t xml:space="preserve">(особенно тщательно </w:t>
      </w:r>
      <w:r w:rsidRPr="0060705A">
        <w:rPr>
          <w:rStyle w:val="afffff4"/>
          <w:shd w:val="clear" w:color="auto" w:fill="auto"/>
        </w:rPr>
        <w:t>в пределах,</w:t>
      </w:r>
      <w:r w:rsidR="00265068" w:rsidRPr="0060705A">
        <w:rPr>
          <w:rStyle w:val="afffff4"/>
          <w:shd w:val="clear" w:color="auto" w:fill="auto"/>
        </w:rPr>
        <w:t xml:space="preserve"> указанных в таблице 1 настоящей Инструкции) </w:t>
      </w:r>
      <w:r w:rsidR="00836FF4" w:rsidRPr="0060705A">
        <w:rPr>
          <w:rStyle w:val="afffff4"/>
          <w:shd w:val="clear" w:color="auto" w:fill="auto"/>
        </w:rPr>
        <w:t>и устран</w:t>
      </w:r>
      <w:r w:rsidRPr="0060705A">
        <w:rPr>
          <w:rStyle w:val="afffff4"/>
          <w:shd w:val="clear" w:color="auto" w:fill="auto"/>
        </w:rPr>
        <w:t>ение</w:t>
      </w:r>
      <w:r w:rsidR="00836FF4" w:rsidRPr="0060705A">
        <w:rPr>
          <w:rStyle w:val="afffff4"/>
          <w:shd w:val="clear" w:color="auto" w:fill="auto"/>
        </w:rPr>
        <w:t xml:space="preserve"> возможны</w:t>
      </w:r>
      <w:r w:rsidRPr="0060705A">
        <w:rPr>
          <w:rStyle w:val="afffff4"/>
          <w:shd w:val="clear" w:color="auto" w:fill="auto"/>
        </w:rPr>
        <w:t>х</w:t>
      </w:r>
      <w:r w:rsidR="00836FF4" w:rsidRPr="0060705A">
        <w:rPr>
          <w:rStyle w:val="afffff4"/>
          <w:shd w:val="clear" w:color="auto" w:fill="auto"/>
        </w:rPr>
        <w:t xml:space="preserve"> источник</w:t>
      </w:r>
      <w:r w:rsidRPr="0060705A">
        <w:rPr>
          <w:rStyle w:val="afffff4"/>
          <w:shd w:val="clear" w:color="auto" w:fill="auto"/>
        </w:rPr>
        <w:t>ов</w:t>
      </w:r>
      <w:r w:rsidR="00836FF4" w:rsidRPr="0060705A">
        <w:rPr>
          <w:rStyle w:val="afffff4"/>
          <w:shd w:val="clear" w:color="auto" w:fill="auto"/>
        </w:rPr>
        <w:t xml:space="preserve"> возникновения пожара и травмирования совместно с исполнителем огневых работ</w:t>
      </w:r>
      <w:r w:rsidRPr="0060705A">
        <w:rPr>
          <w:rStyle w:val="afffff4"/>
          <w:shd w:val="clear" w:color="auto" w:fill="auto"/>
        </w:rPr>
        <w:t>, сдачу</w:t>
      </w:r>
      <w:r w:rsidR="00836FF4" w:rsidRPr="0060705A">
        <w:rPr>
          <w:rStyle w:val="afffff4"/>
          <w:shd w:val="clear" w:color="auto" w:fill="auto"/>
        </w:rPr>
        <w:t xml:space="preserve"> мест</w:t>
      </w:r>
      <w:r w:rsidRPr="0060705A">
        <w:rPr>
          <w:rStyle w:val="afffff4"/>
          <w:shd w:val="clear" w:color="auto" w:fill="auto"/>
        </w:rPr>
        <w:t>а</w:t>
      </w:r>
      <w:r w:rsidR="00836FF4" w:rsidRPr="0060705A">
        <w:rPr>
          <w:rStyle w:val="afffff4"/>
          <w:shd w:val="clear" w:color="auto" w:fill="auto"/>
        </w:rPr>
        <w:t xml:space="preserve"> в безопасном состоянии руководителю ответственн</w:t>
      </w:r>
      <w:r w:rsidR="00416075" w:rsidRPr="0060705A">
        <w:rPr>
          <w:rStyle w:val="afffff4"/>
          <w:shd w:val="clear" w:color="auto" w:fill="auto"/>
        </w:rPr>
        <w:t>ому за проведение огневых работ;</w:t>
      </w:r>
    </w:p>
    <w:p w14:paraId="1A7A4903" w14:textId="09DB91F1" w:rsidR="00416075" w:rsidRPr="00836FF4" w:rsidRDefault="00526C9E" w:rsidP="002B6E80">
      <w:pPr>
        <w:pStyle w:val="a5"/>
        <w:rPr>
          <w:rStyle w:val="afffff4"/>
        </w:rPr>
      </w:pPr>
      <w:r w:rsidRPr="0060705A">
        <w:rPr>
          <w:rStyle w:val="afffff4"/>
          <w:shd w:val="clear" w:color="auto" w:fill="auto"/>
        </w:rPr>
        <w:t xml:space="preserve">осуществление наблюдения за местом (особенно тщательно в пределах, указанных в таблице 1 настоящей Инструкции), </w:t>
      </w:r>
      <w:r w:rsidR="00416075" w:rsidRPr="0060705A">
        <w:rPr>
          <w:rStyle w:val="afffff4"/>
          <w:shd w:val="clear" w:color="auto" w:fill="auto"/>
        </w:rPr>
        <w:t xml:space="preserve">с момента окончания огневых работ и в </w:t>
      </w:r>
      <w:r w:rsidR="00416075" w:rsidRPr="00A20BB6">
        <w:rPr>
          <w:rStyle w:val="afffff4"/>
          <w:shd w:val="clear" w:color="auto" w:fill="auto"/>
        </w:rPr>
        <w:t>течени</w:t>
      </w:r>
      <w:r w:rsidR="0012792C" w:rsidRPr="00A20BB6">
        <w:rPr>
          <w:rStyle w:val="afffff4"/>
          <w:shd w:val="clear" w:color="auto" w:fill="auto"/>
        </w:rPr>
        <w:t>е</w:t>
      </w:r>
      <w:r w:rsidR="00416075" w:rsidRPr="00A20BB6">
        <w:rPr>
          <w:rStyle w:val="afffff4"/>
          <w:shd w:val="clear" w:color="auto" w:fill="auto"/>
        </w:rPr>
        <w:t xml:space="preserve"> 2</w:t>
      </w:r>
      <w:r w:rsidR="00416075" w:rsidRPr="0060705A">
        <w:rPr>
          <w:rStyle w:val="afffff4"/>
          <w:shd w:val="clear" w:color="auto" w:fill="auto"/>
        </w:rPr>
        <w:t xml:space="preserve"> часов</w:t>
      </w:r>
      <w:r w:rsidRPr="0060705A">
        <w:rPr>
          <w:rStyle w:val="afffff4"/>
          <w:shd w:val="clear" w:color="auto" w:fill="auto"/>
        </w:rPr>
        <w:t>,</w:t>
      </w:r>
      <w:r w:rsidR="00416075" w:rsidRPr="0060705A">
        <w:rPr>
          <w:rStyle w:val="afffff4"/>
          <w:shd w:val="clear" w:color="auto" w:fill="auto"/>
        </w:rPr>
        <w:t xml:space="preserve"> на отсутствие возможных проявлений опасных факторов пожара и других нарушений правил </w:t>
      </w:r>
      <w:r w:rsidR="00FB7595" w:rsidRPr="00176131">
        <w:rPr>
          <w:rStyle w:val="afffff4"/>
          <w:shd w:val="clear" w:color="auto" w:fill="auto"/>
        </w:rPr>
        <w:t>пожарной</w:t>
      </w:r>
      <w:r w:rsidR="00FB7595">
        <w:rPr>
          <w:rStyle w:val="afffff4"/>
        </w:rPr>
        <w:t xml:space="preserve"> </w:t>
      </w:r>
      <w:r w:rsidR="00416075" w:rsidRPr="0060705A">
        <w:rPr>
          <w:rStyle w:val="afffff4"/>
          <w:shd w:val="clear" w:color="auto" w:fill="auto"/>
        </w:rPr>
        <w:t>безопасности. После окончания наблюдения</w:t>
      </w:r>
      <w:r w:rsidR="001467B4" w:rsidRPr="0060705A">
        <w:rPr>
          <w:rStyle w:val="afffff4"/>
          <w:shd w:val="clear" w:color="auto" w:fill="auto"/>
        </w:rPr>
        <w:t>,</w:t>
      </w:r>
      <w:r w:rsidR="00416075" w:rsidRPr="0060705A">
        <w:rPr>
          <w:rStyle w:val="afffff4"/>
          <w:shd w:val="clear" w:color="auto" w:fill="auto"/>
        </w:rPr>
        <w:t xml:space="preserve"> по истечении 2 часов с момента завершения работ</w:t>
      </w:r>
      <w:r w:rsidR="001467B4" w:rsidRPr="0060705A">
        <w:rPr>
          <w:rStyle w:val="afffff4"/>
          <w:shd w:val="clear" w:color="auto" w:fill="auto"/>
        </w:rPr>
        <w:t>,</w:t>
      </w:r>
      <w:r w:rsidRPr="0060705A">
        <w:rPr>
          <w:rStyle w:val="afffff4"/>
          <w:shd w:val="clear" w:color="auto" w:fill="auto"/>
        </w:rPr>
        <w:t xml:space="preserve"> проинформировать</w:t>
      </w:r>
      <w:r w:rsidR="00416075" w:rsidRPr="0060705A">
        <w:rPr>
          <w:rStyle w:val="afffff4"/>
          <w:shd w:val="clear" w:color="auto" w:fill="auto"/>
        </w:rPr>
        <w:t xml:space="preserve"> </w:t>
      </w:r>
      <w:r w:rsidRPr="0060705A">
        <w:rPr>
          <w:rStyle w:val="afffff4"/>
          <w:shd w:val="clear" w:color="auto" w:fill="auto"/>
        </w:rPr>
        <w:t xml:space="preserve">об этом </w:t>
      </w:r>
      <w:r w:rsidR="00416075" w:rsidRPr="0060705A">
        <w:rPr>
          <w:rStyle w:val="afffff4"/>
          <w:shd w:val="clear" w:color="auto" w:fill="auto"/>
        </w:rPr>
        <w:t>руководителя</w:t>
      </w:r>
      <w:r w:rsidR="00BE65A7" w:rsidRPr="002B6E80">
        <w:rPr>
          <w:rStyle w:val="afffff4"/>
          <w:shd w:val="clear" w:color="auto" w:fill="auto"/>
        </w:rPr>
        <w:t>,</w:t>
      </w:r>
      <w:r w:rsidR="00416075" w:rsidRPr="0060705A">
        <w:rPr>
          <w:rStyle w:val="afffff4"/>
          <w:shd w:val="clear" w:color="auto" w:fill="auto"/>
        </w:rPr>
        <w:t xml:space="preserve"> ответственного за проведение огневых работ.</w:t>
      </w:r>
      <w:r w:rsidR="00416075">
        <w:rPr>
          <w:rStyle w:val="afffff4"/>
        </w:rPr>
        <w:t xml:space="preserve">  </w:t>
      </w:r>
    </w:p>
    <w:p w14:paraId="604FB395" w14:textId="77777777" w:rsidR="00ED1714" w:rsidRPr="007C5C7C" w:rsidRDefault="00ED1714" w:rsidP="007C5C7C">
      <w:pPr>
        <w:pStyle w:val="1"/>
        <w:rPr>
          <w:rStyle w:val="afffff4"/>
          <w:shd w:val="clear" w:color="auto" w:fill="auto"/>
        </w:rPr>
      </w:pPr>
      <w:bookmarkStart w:id="75" w:name="_Toc130462661"/>
      <w:bookmarkStart w:id="76" w:name="_Toc11049314"/>
      <w:r w:rsidRPr="007C5C7C">
        <w:rPr>
          <w:rStyle w:val="afffff4"/>
          <w:shd w:val="clear" w:color="auto" w:fill="auto"/>
        </w:rPr>
        <w:t>Контроль соблюдения требований настоящей Инструкции и ответственность за ее выполнение</w:t>
      </w:r>
      <w:bookmarkEnd w:id="75"/>
    </w:p>
    <w:p w14:paraId="1655DF69" w14:textId="432158D4" w:rsidR="00D24FE7" w:rsidRPr="00A20BB6" w:rsidRDefault="00D24FE7" w:rsidP="00A20BB6">
      <w:pPr>
        <w:pStyle w:val="21"/>
        <w:rPr>
          <w:rStyle w:val="afffff4"/>
          <w:shd w:val="clear" w:color="auto" w:fill="auto"/>
        </w:rPr>
      </w:pPr>
      <w:r w:rsidRPr="00D24FE7">
        <w:rPr>
          <w:rStyle w:val="afffff4"/>
          <w:shd w:val="clear" w:color="auto" w:fill="auto"/>
        </w:rPr>
        <w:t xml:space="preserve">Контроль соблюдения требований настоящей инструкции обязаны вести руководители и специалисты всех уровней управления функциональных и производственных подразделений, ведущих огневые работы, работники Отдела ПБ и ОТ, ОПН, ГО и </w:t>
      </w:r>
      <w:r w:rsidRPr="00A20BB6">
        <w:rPr>
          <w:rStyle w:val="afffff4"/>
          <w:shd w:val="clear" w:color="auto" w:fill="auto"/>
        </w:rPr>
        <w:t>ЧС</w:t>
      </w:r>
      <w:r w:rsidR="00D20209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представители </w:t>
      </w:r>
      <w:r w:rsidR="00A851ED" w:rsidRPr="00A20BB6">
        <w:rPr>
          <w:rStyle w:val="afffff4"/>
          <w:shd w:val="clear" w:color="auto" w:fill="auto"/>
        </w:rPr>
        <w:t>ВГСВ №</w:t>
      </w:r>
      <w:r w:rsidR="00D20209" w:rsidRPr="00A20BB6">
        <w:rPr>
          <w:rStyle w:val="afffff4"/>
          <w:shd w:val="clear" w:color="auto" w:fill="auto"/>
        </w:rPr>
        <w:t xml:space="preserve"> </w:t>
      </w:r>
      <w:r w:rsidR="00A851ED" w:rsidRPr="00A20BB6">
        <w:rPr>
          <w:rStyle w:val="afffff4"/>
          <w:shd w:val="clear" w:color="auto" w:fill="auto"/>
        </w:rPr>
        <w:t>6</w:t>
      </w:r>
      <w:r w:rsidRPr="00A20BB6">
        <w:rPr>
          <w:rStyle w:val="afffff4"/>
          <w:shd w:val="clear" w:color="auto" w:fill="auto"/>
        </w:rPr>
        <w:t xml:space="preserve">, а также </w:t>
      </w:r>
      <w:r w:rsidR="003C0943" w:rsidRPr="00A20BB6">
        <w:t>руководители подразделений, допускающие лица</w:t>
      </w:r>
      <w:r w:rsidRPr="00A20BB6">
        <w:rPr>
          <w:rStyle w:val="afffff4"/>
          <w:shd w:val="clear" w:color="auto" w:fill="auto"/>
        </w:rPr>
        <w:t xml:space="preserve"> и ответственные руководители работ подрядных организаций.</w:t>
      </w:r>
    </w:p>
    <w:p w14:paraId="33A99106" w14:textId="40085250" w:rsidR="00246F3C" w:rsidRPr="00A20BB6" w:rsidRDefault="00246F3C" w:rsidP="00A20BB6">
      <w:pPr>
        <w:pStyle w:val="21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lastRenderedPageBreak/>
        <w:t xml:space="preserve">Контроль исправного состояния электросварочных установок в процессе эксплуатации выполняет электротехнический персонал в соответствии с </w:t>
      </w:r>
      <w:r w:rsidR="00D20209" w:rsidRPr="00A20BB6">
        <w:rPr>
          <w:rStyle w:val="afffff4"/>
          <w:shd w:val="clear" w:color="auto" w:fill="auto"/>
        </w:rPr>
        <w:t xml:space="preserve">распорядительным документом </w:t>
      </w:r>
      <w:r w:rsidRPr="00A20BB6">
        <w:rPr>
          <w:rStyle w:val="afffff4"/>
          <w:shd w:val="clear" w:color="auto" w:fill="auto"/>
        </w:rPr>
        <w:t>по цеху (участку и д. р.), с соответствующей группой по электробезопасности не ниже III.</w:t>
      </w:r>
    </w:p>
    <w:p w14:paraId="0B2D6322" w14:textId="1A4A954A" w:rsidR="00D436E8" w:rsidRPr="00A20BB6" w:rsidRDefault="00246F3C" w:rsidP="00A20BB6">
      <w:pPr>
        <w:pStyle w:val="21"/>
        <w:rPr>
          <w:rStyle w:val="afffff4"/>
          <w:shd w:val="clear" w:color="auto" w:fill="auto"/>
        </w:rPr>
      </w:pPr>
      <w:r w:rsidRPr="00A20BB6">
        <w:rPr>
          <w:rStyle w:val="afffff4"/>
          <w:shd w:val="clear" w:color="auto" w:fill="auto"/>
        </w:rPr>
        <w:t>Л</w:t>
      </w:r>
      <w:r w:rsidR="00ED6281" w:rsidRPr="00A20BB6">
        <w:rPr>
          <w:rStyle w:val="afffff4"/>
          <w:shd w:val="clear" w:color="auto" w:fill="auto"/>
        </w:rPr>
        <w:t>ицо</w:t>
      </w:r>
      <w:r w:rsidR="00D20209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контролирующее проведение огневых</w:t>
      </w:r>
      <w:r w:rsidR="00ED6281" w:rsidRPr="00A20BB6">
        <w:rPr>
          <w:rStyle w:val="afffff4"/>
          <w:shd w:val="clear" w:color="auto" w:fill="auto"/>
        </w:rPr>
        <w:t xml:space="preserve"> работ</w:t>
      </w:r>
      <w:r w:rsidR="00D20209" w:rsidRPr="00A20BB6">
        <w:rPr>
          <w:rStyle w:val="afffff4"/>
          <w:shd w:val="clear" w:color="auto" w:fill="auto"/>
        </w:rPr>
        <w:t>,</w:t>
      </w:r>
      <w:r w:rsidR="00ED6281" w:rsidRPr="00A20BB6">
        <w:rPr>
          <w:rStyle w:val="afffff4"/>
          <w:shd w:val="clear" w:color="auto" w:fill="auto"/>
        </w:rPr>
        <w:t xml:space="preserve"> имеет право</w:t>
      </w:r>
      <w:r w:rsidR="00DD4861" w:rsidRPr="00A20BB6">
        <w:rPr>
          <w:rStyle w:val="afffff4"/>
          <w:shd w:val="clear" w:color="auto" w:fill="auto"/>
        </w:rPr>
        <w:t xml:space="preserve"> частичной приостановки проведения огневых работ в случае нарушения требований пожарной безопасности, до их устранения. При этом у ответственного лица за проведение огневых работ изымается </w:t>
      </w:r>
      <w:r w:rsidR="003E0DF3" w:rsidRPr="00A20BB6">
        <w:rPr>
          <w:rStyle w:val="afffff4"/>
          <w:shd w:val="clear" w:color="auto" w:fill="auto"/>
        </w:rPr>
        <w:t>Н</w:t>
      </w:r>
      <w:r w:rsidR="00DD4861" w:rsidRPr="00A20BB6">
        <w:rPr>
          <w:rStyle w:val="afffff4"/>
          <w:shd w:val="clear" w:color="auto" w:fill="auto"/>
        </w:rPr>
        <w:t xml:space="preserve">аряд-допуск и находится </w:t>
      </w:r>
      <w:r w:rsidR="00D436E8" w:rsidRPr="00A20BB6">
        <w:rPr>
          <w:rStyle w:val="afffff4"/>
          <w:shd w:val="clear" w:color="auto" w:fill="auto"/>
        </w:rPr>
        <w:t>у лица,</w:t>
      </w:r>
      <w:r w:rsidR="00DD4861" w:rsidRPr="00A20BB6">
        <w:rPr>
          <w:rStyle w:val="afffff4"/>
          <w:shd w:val="clear" w:color="auto" w:fill="auto"/>
        </w:rPr>
        <w:t xml:space="preserve"> его изъявшего</w:t>
      </w:r>
      <w:r w:rsidR="00E7539C" w:rsidRPr="00A20BB6">
        <w:rPr>
          <w:rStyle w:val="afffff4"/>
          <w:shd w:val="clear" w:color="auto" w:fill="auto"/>
        </w:rPr>
        <w:t>,</w:t>
      </w:r>
      <w:r w:rsidR="00DD4861" w:rsidRPr="00A20BB6">
        <w:rPr>
          <w:rStyle w:val="afffff4"/>
          <w:shd w:val="clear" w:color="auto" w:fill="auto"/>
        </w:rPr>
        <w:t xml:space="preserve"> до устранения нарушений</w:t>
      </w:r>
      <w:r w:rsidR="00E7539C" w:rsidRPr="00A20BB6">
        <w:rPr>
          <w:rStyle w:val="afffff4"/>
          <w:shd w:val="clear" w:color="auto" w:fill="auto"/>
        </w:rPr>
        <w:t xml:space="preserve"> с выдачей предписания об устранении выявленных нарушений, с занесением в</w:t>
      </w:r>
      <w:r w:rsidR="00E7539C" w:rsidRPr="00A20BB6">
        <w:t xml:space="preserve"> </w:t>
      </w:r>
      <w:r w:rsidR="00E7539C" w:rsidRPr="00A20BB6">
        <w:rPr>
          <w:rStyle w:val="afffff4"/>
          <w:shd w:val="clear" w:color="auto" w:fill="auto"/>
        </w:rPr>
        <w:t>АСУ ПБиОТ InSight</w:t>
      </w:r>
      <w:r w:rsidR="00DD4861" w:rsidRPr="00A20BB6">
        <w:rPr>
          <w:rStyle w:val="afffff4"/>
          <w:shd w:val="clear" w:color="auto" w:fill="auto"/>
        </w:rPr>
        <w:t>.</w:t>
      </w:r>
      <w:r w:rsidR="00C36958" w:rsidRPr="00A20BB6">
        <w:rPr>
          <w:rStyle w:val="afffff4"/>
          <w:shd w:val="clear" w:color="auto" w:fill="auto"/>
        </w:rPr>
        <w:t xml:space="preserve"> Н</w:t>
      </w:r>
      <w:r w:rsidR="008F4350" w:rsidRPr="00A20BB6">
        <w:rPr>
          <w:rStyle w:val="afffff4"/>
          <w:shd w:val="clear" w:color="auto" w:fill="auto"/>
        </w:rPr>
        <w:t xml:space="preserve">аряд-допуск подлежит возврату только после </w:t>
      </w:r>
      <w:r w:rsidR="008D33DD" w:rsidRPr="00A20BB6">
        <w:rPr>
          <w:rStyle w:val="afffff4"/>
          <w:shd w:val="clear" w:color="auto" w:fill="auto"/>
        </w:rPr>
        <w:t xml:space="preserve">подтверждения </w:t>
      </w:r>
      <w:r w:rsidR="008F4350" w:rsidRPr="00A20BB6">
        <w:rPr>
          <w:rStyle w:val="afffff4"/>
          <w:shd w:val="clear" w:color="auto" w:fill="auto"/>
        </w:rPr>
        <w:t>устранения выявленных нарушений лицом изъявшим,</w:t>
      </w:r>
      <w:r w:rsidR="008D33DD" w:rsidRPr="00A20BB6">
        <w:rPr>
          <w:rStyle w:val="afffff4"/>
          <w:shd w:val="clear" w:color="auto" w:fill="auto"/>
        </w:rPr>
        <w:t xml:space="preserve"> после</w:t>
      </w:r>
      <w:r w:rsidR="008F4350" w:rsidRPr="00A20BB6">
        <w:rPr>
          <w:rStyle w:val="afffff4"/>
          <w:shd w:val="clear" w:color="auto" w:fill="auto"/>
        </w:rPr>
        <w:t xml:space="preserve"> проверки им места проведения</w:t>
      </w:r>
      <w:r w:rsidR="00756720" w:rsidRPr="00A20BB6">
        <w:rPr>
          <w:rStyle w:val="afffff4"/>
          <w:shd w:val="clear" w:color="auto" w:fill="auto"/>
        </w:rPr>
        <w:t xml:space="preserve"> огневых работ</w:t>
      </w:r>
      <w:r w:rsidR="008D33DD" w:rsidRPr="00A20BB6">
        <w:rPr>
          <w:rStyle w:val="afffff4"/>
          <w:shd w:val="clear" w:color="auto" w:fill="auto"/>
        </w:rPr>
        <w:t>,</w:t>
      </w:r>
      <w:r w:rsidR="00257BD2" w:rsidRPr="00A20BB6">
        <w:rPr>
          <w:rStyle w:val="afffff4"/>
          <w:shd w:val="clear" w:color="auto" w:fill="auto"/>
        </w:rPr>
        <w:t xml:space="preserve"> с отметкой о выполнении в АСУ ПБиОТ InSight</w:t>
      </w:r>
      <w:r w:rsidR="008F4350" w:rsidRPr="00A20BB6">
        <w:rPr>
          <w:rStyle w:val="afffff4"/>
          <w:shd w:val="clear" w:color="auto" w:fill="auto"/>
        </w:rPr>
        <w:t xml:space="preserve">. </w:t>
      </w:r>
    </w:p>
    <w:p w14:paraId="6740BB8F" w14:textId="54D1C7DF" w:rsidR="00246F3C" w:rsidRPr="00DD4861" w:rsidRDefault="00D436E8" w:rsidP="00A20BB6">
      <w:pPr>
        <w:pStyle w:val="21"/>
        <w:rPr>
          <w:rStyle w:val="afffff4"/>
        </w:rPr>
      </w:pPr>
      <w:r w:rsidRPr="00A20BB6">
        <w:rPr>
          <w:rStyle w:val="afffff4"/>
          <w:shd w:val="clear" w:color="auto" w:fill="auto"/>
        </w:rPr>
        <w:t>Лицо</w:t>
      </w:r>
      <w:r w:rsidR="00D20209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контролирующее проведение огневых работ</w:t>
      </w:r>
      <w:r w:rsidR="00D20209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имеет право полной приостановки проведения огневых работ</w:t>
      </w:r>
      <w:r w:rsidR="00260398" w:rsidRPr="00A20BB6">
        <w:rPr>
          <w:rStyle w:val="afffff4"/>
          <w:shd w:val="clear" w:color="auto" w:fill="auto"/>
        </w:rPr>
        <w:t>,</w:t>
      </w:r>
      <w:r w:rsidRPr="00A20BB6">
        <w:rPr>
          <w:rStyle w:val="afffff4"/>
          <w:shd w:val="clear" w:color="auto" w:fill="auto"/>
        </w:rPr>
        <w:t xml:space="preserve"> в случае нарушения требований пожарной безопасности</w:t>
      </w:r>
      <w:r w:rsidR="00DD4861" w:rsidRPr="00A20BB6">
        <w:rPr>
          <w:rStyle w:val="afffff4"/>
          <w:shd w:val="clear" w:color="auto" w:fill="auto"/>
        </w:rPr>
        <w:t xml:space="preserve"> </w:t>
      </w:r>
      <w:r w:rsidRPr="00A20BB6">
        <w:rPr>
          <w:rStyle w:val="afffff4"/>
          <w:shd w:val="clear" w:color="auto" w:fill="auto"/>
        </w:rPr>
        <w:t xml:space="preserve">создающих угрозу возникновения пожара, </w:t>
      </w:r>
      <w:r w:rsidR="000316D7" w:rsidRPr="00A20BB6">
        <w:rPr>
          <w:rStyle w:val="afffff4"/>
          <w:shd w:val="clear" w:color="auto" w:fill="auto"/>
        </w:rPr>
        <w:t>жизни и здоровью людей (работников), с выдачей предписания об устранении выявленных нарушений</w:t>
      </w:r>
      <w:r w:rsidR="00E7539C" w:rsidRPr="00A20BB6">
        <w:rPr>
          <w:rStyle w:val="afffff4"/>
          <w:shd w:val="clear" w:color="auto" w:fill="auto"/>
        </w:rPr>
        <w:t>,</w:t>
      </w:r>
      <w:r w:rsidR="000316D7" w:rsidRPr="00A20BB6">
        <w:rPr>
          <w:rStyle w:val="afffff4"/>
          <w:shd w:val="clear" w:color="auto" w:fill="auto"/>
        </w:rPr>
        <w:t xml:space="preserve"> </w:t>
      </w:r>
      <w:r w:rsidR="00E7539C" w:rsidRPr="00A20BB6">
        <w:rPr>
          <w:rStyle w:val="afffff4"/>
          <w:shd w:val="clear" w:color="auto" w:fill="auto"/>
        </w:rPr>
        <w:t>с занесением в</w:t>
      </w:r>
      <w:r w:rsidR="00E7539C" w:rsidRPr="00A20BB6">
        <w:t xml:space="preserve"> </w:t>
      </w:r>
      <w:r w:rsidR="00E7539C" w:rsidRPr="00A20BB6">
        <w:rPr>
          <w:rStyle w:val="afffff4"/>
          <w:shd w:val="clear" w:color="auto" w:fill="auto"/>
        </w:rPr>
        <w:t xml:space="preserve">АСУ ПБиОТ InSight, </w:t>
      </w:r>
      <w:r w:rsidR="000316D7" w:rsidRPr="00A20BB6">
        <w:rPr>
          <w:rStyle w:val="afffff4"/>
          <w:shd w:val="clear" w:color="auto" w:fill="auto"/>
        </w:rPr>
        <w:t xml:space="preserve">ответственным лицам, участвующим в проведении огневых работ, а также издание приказа о </w:t>
      </w:r>
      <w:r w:rsidR="00E7539C" w:rsidRPr="00A20BB6">
        <w:rPr>
          <w:rStyle w:val="afffff4"/>
          <w:shd w:val="clear" w:color="auto" w:fill="auto"/>
        </w:rPr>
        <w:t xml:space="preserve">привлечении к дисциплинарной ответственности </w:t>
      </w:r>
      <w:r w:rsidR="000316D7" w:rsidRPr="00A20BB6">
        <w:rPr>
          <w:rStyle w:val="afffff4"/>
          <w:shd w:val="clear" w:color="auto" w:fill="auto"/>
        </w:rPr>
        <w:t>лиц, допустивших нарушение требований настоящей Инструкции</w:t>
      </w:r>
      <w:r w:rsidR="00E7539C" w:rsidRPr="00A20BB6">
        <w:rPr>
          <w:rStyle w:val="afffff4"/>
          <w:shd w:val="clear" w:color="auto" w:fill="auto"/>
        </w:rPr>
        <w:t>,</w:t>
      </w:r>
      <w:r w:rsidR="000316D7" w:rsidRPr="00A20BB6">
        <w:rPr>
          <w:rStyle w:val="afffff4"/>
          <w:shd w:val="clear" w:color="auto" w:fill="auto"/>
        </w:rPr>
        <w:t xml:space="preserve"> </w:t>
      </w:r>
      <w:r w:rsidR="00E7539C" w:rsidRPr="00A20BB6">
        <w:rPr>
          <w:rStyle w:val="afffff4"/>
          <w:shd w:val="clear" w:color="auto" w:fill="auto"/>
        </w:rPr>
        <w:t>Правил противопожарного режима в РФ, други</w:t>
      </w:r>
      <w:r w:rsidR="000316D7" w:rsidRPr="00A20BB6">
        <w:rPr>
          <w:rStyle w:val="afffff4"/>
          <w:shd w:val="clear" w:color="auto" w:fill="auto"/>
        </w:rPr>
        <w:t xml:space="preserve">х </w:t>
      </w:r>
      <w:r w:rsidR="00E7539C" w:rsidRPr="00A20BB6">
        <w:rPr>
          <w:rStyle w:val="afffff4"/>
          <w:shd w:val="clear" w:color="auto" w:fill="auto"/>
        </w:rPr>
        <w:t>нормативных документов по пожарной безопасности</w:t>
      </w:r>
      <w:r w:rsidR="000316D7" w:rsidRPr="00A20BB6">
        <w:rPr>
          <w:rStyle w:val="afffff4"/>
          <w:shd w:val="clear" w:color="auto" w:fill="auto"/>
        </w:rPr>
        <w:t>.</w:t>
      </w:r>
      <w:r w:rsidR="00E7539C" w:rsidRPr="00A20BB6">
        <w:rPr>
          <w:rStyle w:val="afffff4"/>
          <w:shd w:val="clear" w:color="auto" w:fill="auto"/>
        </w:rPr>
        <w:t xml:space="preserve"> Возобновление проведения огневых работ</w:t>
      </w:r>
      <w:r w:rsidR="008F5127" w:rsidRPr="00A20BB6">
        <w:rPr>
          <w:rStyle w:val="afffff4"/>
          <w:shd w:val="clear" w:color="auto" w:fill="auto"/>
        </w:rPr>
        <w:t>,</w:t>
      </w:r>
      <w:r w:rsidR="00E7539C" w:rsidRPr="00A20BB6">
        <w:rPr>
          <w:rStyle w:val="afffff4"/>
          <w:shd w:val="clear" w:color="auto" w:fill="auto"/>
        </w:rPr>
        <w:t xml:space="preserve"> при необходимости</w:t>
      </w:r>
      <w:r w:rsidR="008F5127" w:rsidRPr="00A20BB6">
        <w:rPr>
          <w:rStyle w:val="afffff4"/>
          <w:shd w:val="clear" w:color="auto" w:fill="auto"/>
        </w:rPr>
        <w:t>,</w:t>
      </w:r>
      <w:r w:rsidR="00E7539C" w:rsidRPr="00A20BB6">
        <w:rPr>
          <w:rStyle w:val="afffff4"/>
          <w:shd w:val="clear" w:color="auto" w:fill="auto"/>
        </w:rPr>
        <w:t xml:space="preserve"> производится</w:t>
      </w:r>
      <w:r w:rsidR="00E7539C" w:rsidRPr="00586AB4">
        <w:rPr>
          <w:rStyle w:val="afffff4"/>
          <w:shd w:val="clear" w:color="auto" w:fill="auto"/>
        </w:rPr>
        <w:t xml:space="preserve"> только со следующей дневной сме</w:t>
      </w:r>
      <w:r w:rsidR="00B61FED">
        <w:rPr>
          <w:rStyle w:val="afffff4"/>
          <w:shd w:val="clear" w:color="auto" w:fill="auto"/>
        </w:rPr>
        <w:t xml:space="preserve">ны с оформлением нового </w:t>
      </w:r>
      <w:r w:rsidR="00B61FED" w:rsidRPr="00B61FED">
        <w:rPr>
          <w:rStyle w:val="afffff4"/>
          <w:shd w:val="clear" w:color="auto" w:fill="auto"/>
        </w:rPr>
        <w:t>Н</w:t>
      </w:r>
      <w:r w:rsidR="00E7539C" w:rsidRPr="00586AB4">
        <w:rPr>
          <w:rStyle w:val="afffff4"/>
          <w:shd w:val="clear" w:color="auto" w:fill="auto"/>
        </w:rPr>
        <w:t>аряда-допуска.</w:t>
      </w:r>
      <w:r w:rsidR="000316D7">
        <w:rPr>
          <w:rStyle w:val="afffff4"/>
        </w:rPr>
        <w:t xml:space="preserve">    </w:t>
      </w:r>
      <w:r>
        <w:rPr>
          <w:rStyle w:val="afffff4"/>
        </w:rPr>
        <w:t xml:space="preserve"> </w:t>
      </w:r>
      <w:r w:rsidR="00DD4861">
        <w:rPr>
          <w:rStyle w:val="afffff4"/>
        </w:rPr>
        <w:t xml:space="preserve"> </w:t>
      </w:r>
      <w:r w:rsidR="00ED6281" w:rsidRPr="00DD4861">
        <w:rPr>
          <w:rStyle w:val="afffff4"/>
        </w:rPr>
        <w:t xml:space="preserve">  </w:t>
      </w:r>
    </w:p>
    <w:p w14:paraId="39683D3C" w14:textId="77777777" w:rsidR="00FB3645" w:rsidRDefault="00FB3645" w:rsidP="00FB3645">
      <w:pPr>
        <w:pStyle w:val="1"/>
      </w:pPr>
      <w:bookmarkStart w:id="77" w:name="_Toc130462662"/>
      <w:r w:rsidRPr="00AC10A3">
        <w:t>Порядок исполнения операций</w:t>
      </w:r>
      <w:bookmarkEnd w:id="76"/>
      <w:bookmarkEnd w:id="77"/>
    </w:p>
    <w:tbl>
      <w:tblPr>
        <w:tblW w:w="0" w:type="auto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914"/>
        <w:gridCol w:w="2019"/>
        <w:gridCol w:w="5222"/>
      </w:tblGrid>
      <w:tr w:rsidR="00F520A7" w14:paraId="52FFE9DB" w14:textId="77777777" w:rsidTr="001A0378">
        <w:trPr>
          <w:tblHeader/>
        </w:trPr>
        <w:tc>
          <w:tcPr>
            <w:tcW w:w="476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6F01E9EE" w14:textId="77777777" w:rsidR="00FB3645" w:rsidRPr="00FB3645" w:rsidRDefault="00FB3645" w:rsidP="0093425F">
            <w:pPr>
              <w:pStyle w:val="af"/>
            </w:pPr>
            <w:r>
              <w:t>№</w:t>
            </w:r>
          </w:p>
        </w:tc>
        <w:tc>
          <w:tcPr>
            <w:tcW w:w="1934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37784613" w14:textId="77777777" w:rsidR="00FB3645" w:rsidRPr="00FB3645" w:rsidRDefault="00FB3645" w:rsidP="0093425F">
            <w:pPr>
              <w:pStyle w:val="af"/>
            </w:pPr>
            <w:r w:rsidRPr="00FB3645">
              <w:t>Операции процесса</w:t>
            </w:r>
          </w:p>
        </w:tc>
        <w:tc>
          <w:tcPr>
            <w:tcW w:w="2042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1C250F10" w14:textId="77777777" w:rsidR="00FB3645" w:rsidRPr="00FB3645" w:rsidRDefault="00FB3645" w:rsidP="0093425F">
            <w:pPr>
              <w:pStyle w:val="af"/>
            </w:pPr>
            <w:r w:rsidRPr="00FB3645">
              <w:t>Ответственный, срок выполнения</w:t>
            </w:r>
          </w:p>
        </w:tc>
        <w:tc>
          <w:tcPr>
            <w:tcW w:w="5300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54BF8937" w14:textId="77777777" w:rsidR="00FB3645" w:rsidRPr="00FB3645" w:rsidRDefault="00FB3645" w:rsidP="0093425F">
            <w:pPr>
              <w:pStyle w:val="af"/>
            </w:pPr>
            <w:r w:rsidRPr="00FB3645">
              <w:t>Методы</w:t>
            </w:r>
          </w:p>
        </w:tc>
      </w:tr>
      <w:tr w:rsidR="00F520A7" w14:paraId="38A31537" w14:textId="77777777" w:rsidTr="001A0378">
        <w:tc>
          <w:tcPr>
            <w:tcW w:w="476" w:type="dxa"/>
            <w:shd w:val="clear" w:color="auto" w:fill="auto"/>
          </w:tcPr>
          <w:p w14:paraId="3EBB5F75" w14:textId="77777777" w:rsidR="00FB3645" w:rsidRDefault="00FB3645" w:rsidP="00A76FCE">
            <w:pPr>
              <w:pStyle w:val="a2"/>
              <w:numPr>
                <w:ilvl w:val="0"/>
                <w:numId w:val="16"/>
              </w:numPr>
            </w:pPr>
          </w:p>
        </w:tc>
        <w:tc>
          <w:tcPr>
            <w:tcW w:w="1934" w:type="dxa"/>
            <w:shd w:val="clear" w:color="auto" w:fill="auto"/>
          </w:tcPr>
          <w:p w14:paraId="3549F0BC" w14:textId="77777777" w:rsidR="00FB3645" w:rsidRPr="00FB3645" w:rsidRDefault="00FB3645" w:rsidP="00AE7B9F">
            <w:pPr>
              <w:pStyle w:val="af1"/>
            </w:pPr>
            <w:r w:rsidRPr="00FB3645">
              <w:t>Организация постоянных мест ведения огневых работ</w:t>
            </w:r>
          </w:p>
        </w:tc>
        <w:tc>
          <w:tcPr>
            <w:tcW w:w="2042" w:type="dxa"/>
            <w:shd w:val="clear" w:color="auto" w:fill="auto"/>
          </w:tcPr>
          <w:p w14:paraId="70A51EFB" w14:textId="77777777" w:rsidR="00FB3645" w:rsidRPr="00FB3645" w:rsidRDefault="00FB3645" w:rsidP="00AE7B9F">
            <w:pPr>
              <w:pStyle w:val="af1"/>
            </w:pPr>
            <w:r w:rsidRPr="00AE7B9F">
              <w:rPr>
                <w:rStyle w:val="af5"/>
              </w:rPr>
              <w:t>Руководители подразделений</w:t>
            </w:r>
            <w:r w:rsidRPr="00FB3645">
              <w:t>, срок – до начала работ</w:t>
            </w:r>
          </w:p>
        </w:tc>
        <w:tc>
          <w:tcPr>
            <w:tcW w:w="5300" w:type="dxa"/>
            <w:shd w:val="clear" w:color="auto" w:fill="auto"/>
          </w:tcPr>
          <w:p w14:paraId="09A2765A" w14:textId="6A0BAAA1" w:rsidR="00FB3645" w:rsidRPr="00FB3645" w:rsidRDefault="00FB3645" w:rsidP="008F5127">
            <w:pPr>
              <w:pStyle w:val="af1"/>
            </w:pPr>
            <w:r w:rsidRPr="00FB3645">
              <w:t xml:space="preserve">Руководители подразделений с учетом специфики производства подразделения Предприятия определяют постоянные места проведения огневых работ и инициируют их организацию. </w:t>
            </w:r>
            <w:r w:rsidR="0012354D">
              <w:t>К</w:t>
            </w:r>
            <w:r w:rsidRPr="00FB3645">
              <w:t xml:space="preserve">омиссия в составе </w:t>
            </w:r>
            <w:r w:rsidR="0012354D" w:rsidRPr="0012354D">
              <w:t>представител</w:t>
            </w:r>
            <w:r w:rsidR="00867527">
              <w:t>ей</w:t>
            </w:r>
            <w:r w:rsidR="0012354D" w:rsidRPr="0012354D">
              <w:t xml:space="preserve"> ОПБиОТ, ОПН, ГОиЧС</w:t>
            </w:r>
            <w:r w:rsidR="0012354D">
              <w:t xml:space="preserve"> и</w:t>
            </w:r>
            <w:r w:rsidR="0012354D" w:rsidRPr="0012354D">
              <w:t xml:space="preserve"> ответственн</w:t>
            </w:r>
            <w:r w:rsidR="0012354D">
              <w:t>ого</w:t>
            </w:r>
            <w:r w:rsidR="0012354D" w:rsidRPr="0012354D">
              <w:t xml:space="preserve"> за пож</w:t>
            </w:r>
            <w:r w:rsidR="0012354D">
              <w:t xml:space="preserve">арную </w:t>
            </w:r>
            <w:r w:rsidR="0012354D" w:rsidRPr="0012354D">
              <w:t xml:space="preserve">безопасность на объекте </w:t>
            </w:r>
            <w:r w:rsidRPr="00FB3645">
              <w:t>РиС Предприятия проверяет постоянные места на их соответствие к требованиям. По итогам проверки составляется акт по форме</w:t>
            </w:r>
            <w:r w:rsidR="00974DA6">
              <w:t xml:space="preserve"> </w:t>
            </w:r>
            <w:r w:rsidR="008F5127">
              <w:fldChar w:fldCharType="begin"/>
            </w:r>
            <w:r w:rsidR="008F5127">
              <w:instrText xml:space="preserve"> REF форма01 \h </w:instrText>
            </w:r>
            <w:r w:rsidR="008F5127">
              <w:fldChar w:fldCharType="separate"/>
            </w:r>
            <w:r w:rsidR="00CD0CF5">
              <w:t>А6.MTH.18-01</w:t>
            </w:r>
            <w:r w:rsidR="008F5127">
              <w:fldChar w:fldCharType="end"/>
            </w:r>
            <w:r w:rsidRPr="00FB3645">
              <w:t xml:space="preserve">. </w:t>
            </w:r>
          </w:p>
        </w:tc>
      </w:tr>
      <w:tr w:rsidR="00F520A7" w14:paraId="4DBDB910" w14:textId="77777777" w:rsidTr="001A0378">
        <w:tc>
          <w:tcPr>
            <w:tcW w:w="476" w:type="dxa"/>
            <w:shd w:val="clear" w:color="auto" w:fill="auto"/>
          </w:tcPr>
          <w:p w14:paraId="6371B37F" w14:textId="77777777" w:rsidR="00FB3645" w:rsidRDefault="00FB3645" w:rsidP="0093425F">
            <w:pPr>
              <w:pStyle w:val="a2"/>
            </w:pPr>
          </w:p>
        </w:tc>
        <w:tc>
          <w:tcPr>
            <w:tcW w:w="1934" w:type="dxa"/>
            <w:shd w:val="clear" w:color="auto" w:fill="auto"/>
          </w:tcPr>
          <w:p w14:paraId="1C000B25" w14:textId="36DBBA1B" w:rsidR="00FB3645" w:rsidRPr="00FB3645" w:rsidRDefault="00FB3645" w:rsidP="00AE7B9F">
            <w:pPr>
              <w:pStyle w:val="af1"/>
            </w:pPr>
            <w:r w:rsidRPr="00FB3645">
              <w:t>Оформление распорядительного документа об утверждении списка лиц, ответственных за органи</w:t>
            </w:r>
            <w:r w:rsidR="00C50CAC">
              <w:t>зацию и безопасное проведение огневых работ</w:t>
            </w:r>
            <w:r w:rsidRPr="00FB3645">
              <w:t xml:space="preserve"> в подразделениях.</w:t>
            </w:r>
          </w:p>
        </w:tc>
        <w:tc>
          <w:tcPr>
            <w:tcW w:w="2042" w:type="dxa"/>
            <w:shd w:val="clear" w:color="auto" w:fill="auto"/>
          </w:tcPr>
          <w:p w14:paraId="48B85585" w14:textId="77777777" w:rsidR="00FB3645" w:rsidRPr="00FB3645" w:rsidRDefault="00FB3645" w:rsidP="00AE7B9F">
            <w:pPr>
              <w:pStyle w:val="af1"/>
            </w:pPr>
            <w:r w:rsidRPr="00AE7B9F">
              <w:rPr>
                <w:rStyle w:val="af5"/>
              </w:rPr>
              <w:t>Руководители подразделений</w:t>
            </w:r>
            <w:r w:rsidRPr="00FB3645">
              <w:t>, срок – до начала работ</w:t>
            </w:r>
          </w:p>
        </w:tc>
        <w:tc>
          <w:tcPr>
            <w:tcW w:w="5300" w:type="dxa"/>
            <w:shd w:val="clear" w:color="auto" w:fill="auto"/>
          </w:tcPr>
          <w:p w14:paraId="62B5A94E" w14:textId="4EA643A7" w:rsidR="00FB3645" w:rsidRPr="00FB3645" w:rsidRDefault="00FB3645" w:rsidP="00AE7B9F">
            <w:pPr>
              <w:pStyle w:val="af1"/>
            </w:pPr>
            <w:r w:rsidRPr="00FB3645">
              <w:t>Формируется список руководителей подразделений, лиц и должностей работников</w:t>
            </w:r>
            <w:r w:rsidR="00373EFE">
              <w:t>,</w:t>
            </w:r>
            <w:r w:rsidRPr="00FB3645">
              <w:t xml:space="preserve"> отвечающих за подготовку объектов и </w:t>
            </w:r>
            <w:r w:rsidR="00FD0D39">
              <w:t>провед</w:t>
            </w:r>
            <w:r w:rsidRPr="00FB3645">
              <w:t>ение огневых работ.</w:t>
            </w:r>
          </w:p>
          <w:p w14:paraId="6E2CF4F1" w14:textId="77777777" w:rsidR="00FB3645" w:rsidRPr="00FB3645" w:rsidRDefault="00FB3645" w:rsidP="00261FC9">
            <w:pPr>
              <w:pStyle w:val="af1"/>
            </w:pPr>
            <w:r w:rsidRPr="00FB3645">
              <w:t xml:space="preserve">Список формируется в подразделениях из лиц и должностей работников, отвечающих за производственную деятельность, по направлениям на данном объекте и вводится в действие </w:t>
            </w:r>
            <w:r w:rsidR="00261FC9">
              <w:t>У</w:t>
            </w:r>
            <w:r w:rsidRPr="00FB3645">
              <w:t>казанием руководителя самостоятельного подразделения.</w:t>
            </w:r>
          </w:p>
        </w:tc>
      </w:tr>
      <w:tr w:rsidR="00F520A7" w14:paraId="6A515361" w14:textId="77777777" w:rsidTr="001A0378">
        <w:tc>
          <w:tcPr>
            <w:tcW w:w="476" w:type="dxa"/>
            <w:shd w:val="clear" w:color="auto" w:fill="auto"/>
          </w:tcPr>
          <w:p w14:paraId="027169DE" w14:textId="77777777" w:rsidR="00FB3645" w:rsidRDefault="00FB3645" w:rsidP="0093425F">
            <w:pPr>
              <w:pStyle w:val="a2"/>
            </w:pPr>
          </w:p>
        </w:tc>
        <w:tc>
          <w:tcPr>
            <w:tcW w:w="1934" w:type="dxa"/>
            <w:shd w:val="clear" w:color="auto" w:fill="auto"/>
          </w:tcPr>
          <w:p w14:paraId="53F70EF6" w14:textId="77777777" w:rsidR="00FB3645" w:rsidRPr="00FB3645" w:rsidRDefault="00FB3645" w:rsidP="00AE7B9F">
            <w:pPr>
              <w:pStyle w:val="af1"/>
            </w:pPr>
            <w:r w:rsidRPr="00FB3645">
              <w:t>Подготовка к проведению огневых работ</w:t>
            </w:r>
          </w:p>
        </w:tc>
        <w:tc>
          <w:tcPr>
            <w:tcW w:w="2042" w:type="dxa"/>
            <w:shd w:val="clear" w:color="auto" w:fill="auto"/>
          </w:tcPr>
          <w:p w14:paraId="4805DEBE" w14:textId="6050532D" w:rsidR="00FB3645" w:rsidRPr="00FB3645" w:rsidRDefault="00FB3645" w:rsidP="00356438">
            <w:pPr>
              <w:pStyle w:val="af1"/>
            </w:pPr>
            <w:r w:rsidRPr="00AE7B9F">
              <w:rPr>
                <w:rStyle w:val="af5"/>
              </w:rPr>
              <w:t xml:space="preserve">Выдающий </w:t>
            </w:r>
            <w:r w:rsidR="00612515">
              <w:rPr>
                <w:rStyle w:val="af5"/>
              </w:rPr>
              <w:t>Н</w:t>
            </w:r>
            <w:r w:rsidRPr="00AE7B9F">
              <w:rPr>
                <w:rStyle w:val="af5"/>
              </w:rPr>
              <w:t>аряд-допуск</w:t>
            </w:r>
            <w:r w:rsidR="003E6729">
              <w:rPr>
                <w:rStyle w:val="af5"/>
              </w:rPr>
              <w:t xml:space="preserve"> (лицо ответственное за пожарную безопаность подразделения)</w:t>
            </w:r>
            <w:r w:rsidRPr="00AE7B9F">
              <w:rPr>
                <w:rStyle w:val="af5"/>
              </w:rPr>
              <w:t>, ответственный за подготовку</w:t>
            </w:r>
            <w:r w:rsidR="00356438">
              <w:rPr>
                <w:rStyle w:val="af5"/>
              </w:rPr>
              <w:t xml:space="preserve"> места</w:t>
            </w:r>
            <w:r w:rsidR="00D14096">
              <w:rPr>
                <w:rStyle w:val="af5"/>
              </w:rPr>
              <w:t xml:space="preserve"> проведени</w:t>
            </w:r>
            <w:r w:rsidR="00356438">
              <w:rPr>
                <w:rStyle w:val="af5"/>
              </w:rPr>
              <w:t>я</w:t>
            </w:r>
            <w:r w:rsidR="00D14096">
              <w:rPr>
                <w:rStyle w:val="af5"/>
              </w:rPr>
              <w:t xml:space="preserve"> огневых работ (допускающий)</w:t>
            </w:r>
            <w:r w:rsidRPr="00AE7B9F">
              <w:rPr>
                <w:rStyle w:val="af5"/>
              </w:rPr>
              <w:t xml:space="preserve">, ответственный за </w:t>
            </w:r>
            <w:r w:rsidRPr="00AE7B9F">
              <w:rPr>
                <w:rStyle w:val="af5"/>
              </w:rPr>
              <w:lastRenderedPageBreak/>
              <w:t>проведение огневых работ</w:t>
            </w:r>
            <w:r w:rsidR="006F0350">
              <w:rPr>
                <w:rStyle w:val="af5"/>
              </w:rPr>
              <w:t xml:space="preserve"> (руководитель работ)</w:t>
            </w:r>
            <w:r w:rsidRPr="00FB3645">
              <w:t>, срок - до начала проведения работ</w:t>
            </w:r>
          </w:p>
        </w:tc>
        <w:tc>
          <w:tcPr>
            <w:tcW w:w="5300" w:type="dxa"/>
            <w:shd w:val="clear" w:color="auto" w:fill="auto"/>
          </w:tcPr>
          <w:p w14:paraId="1E94CDC6" w14:textId="323663D6" w:rsidR="008378AE" w:rsidRDefault="00FB3645" w:rsidP="008C0181">
            <w:pPr>
              <w:pStyle w:val="af1"/>
            </w:pPr>
            <w:r w:rsidRPr="00D837E0">
              <w:rPr>
                <w:rStyle w:val="af5"/>
              </w:rPr>
              <w:lastRenderedPageBreak/>
              <w:t>В</w:t>
            </w:r>
            <w:r w:rsidR="00695036">
              <w:rPr>
                <w:rStyle w:val="af5"/>
              </w:rPr>
              <w:t>ыдающий</w:t>
            </w:r>
            <w:r w:rsidR="008E3A72">
              <w:t xml:space="preserve"> </w:t>
            </w:r>
            <w:r w:rsidR="008E3A72" w:rsidRPr="008E3A72">
              <w:rPr>
                <w:rStyle w:val="af5"/>
              </w:rPr>
              <w:t>Наряд-допуск</w:t>
            </w:r>
            <w:r w:rsidR="008E3A72">
              <w:t xml:space="preserve"> </w:t>
            </w:r>
            <w:r w:rsidRPr="00F80885">
              <w:t xml:space="preserve">своевременно, до </w:t>
            </w:r>
            <w:r w:rsidRPr="00D837E0">
              <w:t xml:space="preserve">начала проведения работ, оформляет </w:t>
            </w:r>
            <w:r w:rsidR="00612515" w:rsidRPr="00612515">
              <w:rPr>
                <w:rStyle w:val="afffff4"/>
                <w:shd w:val="clear" w:color="auto" w:fill="auto"/>
              </w:rPr>
              <w:t>Н</w:t>
            </w:r>
            <w:r w:rsidRPr="00286F40">
              <w:t xml:space="preserve">аряд-допуск </w:t>
            </w:r>
            <w:r w:rsidR="00197756" w:rsidRPr="00286F40">
              <w:t xml:space="preserve">в системе </w:t>
            </w:r>
            <w:r w:rsidR="00B257CC" w:rsidRPr="00286F40">
              <w:rPr>
                <w:rStyle w:val="afffff4"/>
                <w:shd w:val="clear" w:color="auto" w:fill="auto"/>
              </w:rPr>
              <w:t>АСУ ПБиОТ</w:t>
            </w:r>
            <w:r w:rsidR="00B257CC" w:rsidRPr="00286F40">
              <w:t xml:space="preserve"> </w:t>
            </w:r>
            <w:r w:rsidR="00197756" w:rsidRPr="00286F40">
              <w:t>InSight</w:t>
            </w:r>
            <w:r w:rsidR="008378AE">
              <w:t>.</w:t>
            </w:r>
            <w:r w:rsidR="00B86AE2" w:rsidRPr="00286F40">
              <w:t xml:space="preserve"> </w:t>
            </w:r>
          </w:p>
          <w:p w14:paraId="269DF0C9" w14:textId="64FA780F" w:rsidR="008378AE" w:rsidRDefault="008378AE" w:rsidP="00A17621">
            <w:pPr>
              <w:pStyle w:val="af1"/>
            </w:pPr>
            <w:r>
              <w:t xml:space="preserve">При невозможности оформления наряда допуска на выполнения огневых работ в </w:t>
            </w:r>
            <w:r w:rsidRPr="00A17621">
              <w:rPr>
                <w:rStyle w:val="afffff4"/>
                <w:shd w:val="clear" w:color="auto" w:fill="auto"/>
              </w:rPr>
              <w:t>АСУ ПБиОТ</w:t>
            </w:r>
            <w:r w:rsidRPr="008378AE">
              <w:t xml:space="preserve"> InSight</w:t>
            </w:r>
            <w:r>
              <w:t xml:space="preserve"> заполняется вручную, либо посредством использования персонального компьютера.</w:t>
            </w:r>
          </w:p>
          <w:p w14:paraId="1E3D0F34" w14:textId="5926104D" w:rsidR="00FB3645" w:rsidRPr="00D837E0" w:rsidRDefault="000926E9" w:rsidP="00D837E0">
            <w:pPr>
              <w:pStyle w:val="af1"/>
            </w:pPr>
            <w:r>
              <w:t xml:space="preserve">В </w:t>
            </w:r>
            <w:r w:rsidR="00FE77D4">
              <w:t xml:space="preserve">Едином </w:t>
            </w:r>
            <w:r>
              <w:t>н</w:t>
            </w:r>
            <w:r w:rsidR="00EE0198">
              <w:t>аряде-допуске указывается</w:t>
            </w:r>
            <w:r w:rsidR="00FB3645" w:rsidRPr="00D837E0">
              <w:t xml:space="preserve">: </w:t>
            </w:r>
          </w:p>
          <w:p w14:paraId="7F4A348F" w14:textId="77777777" w:rsidR="00F80885" w:rsidRPr="00286F40" w:rsidRDefault="009E5973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1 подразделение, цех</w:t>
            </w:r>
            <w:r w:rsidR="00B86AE2" w:rsidRPr="00286F40">
              <w:rPr>
                <w:rStyle w:val="afffff4"/>
                <w:shd w:val="clear" w:color="auto" w:fill="auto"/>
              </w:rPr>
              <w:t>;</w:t>
            </w:r>
          </w:p>
          <w:p w14:paraId="5CCF4975" w14:textId="77777777" w:rsidR="00B86AE2" w:rsidRPr="00286F40" w:rsidRDefault="00B86AE2" w:rsidP="00286F40">
            <w:pPr>
              <w:pStyle w:val="a3"/>
            </w:pPr>
            <w:r w:rsidRPr="00286F40">
              <w:rPr>
                <w:rStyle w:val="afffff4"/>
                <w:shd w:val="clear" w:color="auto" w:fill="auto"/>
              </w:rPr>
              <w:lastRenderedPageBreak/>
              <w:t xml:space="preserve">в п. 2 </w:t>
            </w:r>
            <w:r w:rsidR="009E5973" w:rsidRPr="00286F40">
              <w:rPr>
                <w:rStyle w:val="afffff4"/>
                <w:shd w:val="clear" w:color="auto" w:fill="auto"/>
              </w:rPr>
              <w:t>подрядная организация, подразделение исполнитель работ</w:t>
            </w:r>
            <w:r w:rsidRPr="00286F40">
              <w:t>;</w:t>
            </w:r>
          </w:p>
          <w:p w14:paraId="174202EB" w14:textId="77777777" w:rsidR="00B86AE2" w:rsidRPr="00286F40" w:rsidRDefault="00B86AE2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3 место проведения работ (</w:t>
            </w:r>
            <w:r w:rsidR="009E5973" w:rsidRPr="00286F40">
              <w:rPr>
                <w:rStyle w:val="afffff4"/>
                <w:shd w:val="clear" w:color="auto" w:fill="auto"/>
              </w:rPr>
              <w:t xml:space="preserve">корпус, </w:t>
            </w:r>
            <w:r w:rsidRPr="00286F40">
              <w:rPr>
                <w:rStyle w:val="afffff4"/>
                <w:shd w:val="clear" w:color="auto" w:fill="auto"/>
              </w:rPr>
              <w:t xml:space="preserve">отметка, оси, отделение, участок, установка, аппарат, </w:t>
            </w:r>
            <w:r w:rsidR="009E5973" w:rsidRPr="00286F40">
              <w:rPr>
                <w:rStyle w:val="afffff4"/>
                <w:shd w:val="clear" w:color="auto" w:fill="auto"/>
              </w:rPr>
              <w:t xml:space="preserve">оборудование, </w:t>
            </w:r>
            <w:r w:rsidRPr="00286F40">
              <w:rPr>
                <w:rStyle w:val="afffff4"/>
                <w:shd w:val="clear" w:color="auto" w:fill="auto"/>
              </w:rPr>
              <w:t>помещение);</w:t>
            </w:r>
          </w:p>
          <w:p w14:paraId="5A76BD0C" w14:textId="77777777" w:rsidR="00B86AE2" w:rsidRPr="00286F40" w:rsidRDefault="00B86AE2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4</w:t>
            </w:r>
            <w:r w:rsidR="009E5973" w:rsidRPr="00286F40">
              <w:rPr>
                <w:rStyle w:val="afffff4"/>
                <w:shd w:val="clear" w:color="auto" w:fill="auto"/>
              </w:rPr>
              <w:t xml:space="preserve"> объем и содержание работ</w:t>
            </w:r>
            <w:r w:rsidRPr="00286F40">
              <w:rPr>
                <w:rStyle w:val="afffff4"/>
                <w:shd w:val="clear" w:color="auto" w:fill="auto"/>
              </w:rPr>
              <w:t>;</w:t>
            </w:r>
          </w:p>
          <w:p w14:paraId="183F60BC" w14:textId="77777777" w:rsidR="00B86AE2" w:rsidRPr="00286F40" w:rsidRDefault="00B86AE2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5 срок выполнения работ (даты начала и окончания работ);</w:t>
            </w:r>
          </w:p>
          <w:p w14:paraId="526ECAF0" w14:textId="77777777" w:rsidR="009B66BA" w:rsidRPr="00286F40" w:rsidRDefault="00B86AE2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6</w:t>
            </w:r>
            <w:r w:rsidR="009B66BA" w:rsidRPr="00286F40">
              <w:rPr>
                <w:rStyle w:val="afffff4"/>
                <w:shd w:val="clear" w:color="auto" w:fill="auto"/>
              </w:rPr>
              <w:t xml:space="preserve"> ответственный руководитель смены объекта (лицо ответственное за подготовку);</w:t>
            </w:r>
          </w:p>
          <w:p w14:paraId="7F6C2D54" w14:textId="77777777" w:rsidR="009B66BA" w:rsidRPr="00286F40" w:rsidRDefault="009B66BA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в п. 7 ответственный руководитель работ (лицо ответственное за производство</w:t>
            </w:r>
            <w:r w:rsidR="00D133F4" w:rsidRPr="00286F40">
              <w:rPr>
                <w:rStyle w:val="afffff4"/>
                <w:shd w:val="clear" w:color="auto" w:fill="auto"/>
              </w:rPr>
              <w:t xml:space="preserve"> (проведение)</w:t>
            </w:r>
            <w:r w:rsidRPr="00286F40">
              <w:rPr>
                <w:rStyle w:val="afffff4"/>
                <w:shd w:val="clear" w:color="auto" w:fill="auto"/>
              </w:rPr>
              <w:t xml:space="preserve"> </w:t>
            </w:r>
            <w:r w:rsidR="00D133F4" w:rsidRPr="00286F40">
              <w:rPr>
                <w:rStyle w:val="afffff4"/>
                <w:shd w:val="clear" w:color="auto" w:fill="auto"/>
              </w:rPr>
              <w:t xml:space="preserve">огневых </w:t>
            </w:r>
            <w:r w:rsidRPr="00286F40">
              <w:rPr>
                <w:rStyle w:val="afffff4"/>
                <w:shd w:val="clear" w:color="auto" w:fill="auto"/>
              </w:rPr>
              <w:t>работ)</w:t>
            </w:r>
            <w:r w:rsidR="00D133F4" w:rsidRPr="00286F40">
              <w:rPr>
                <w:rStyle w:val="afffff4"/>
                <w:shd w:val="clear" w:color="auto" w:fill="auto"/>
              </w:rPr>
              <w:t>;</w:t>
            </w:r>
          </w:p>
          <w:p w14:paraId="7413EF0A" w14:textId="76A0770F" w:rsidR="00D133F4" w:rsidRPr="00286F40" w:rsidRDefault="00D133F4" w:rsidP="002F316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>п. 8 мероприятия</w:t>
            </w:r>
            <w:r w:rsidR="002F3160" w:rsidRPr="002F3160">
              <w:rPr>
                <w:rStyle w:val="afffff4"/>
                <w:shd w:val="clear" w:color="auto" w:fill="auto"/>
              </w:rPr>
              <w:t xml:space="preserve"> по</w:t>
            </w:r>
            <w:r w:rsidRPr="002F3160">
              <w:rPr>
                <w:rStyle w:val="afffff4"/>
                <w:shd w:val="clear" w:color="auto" w:fill="auto"/>
              </w:rPr>
              <w:t xml:space="preserve"> </w:t>
            </w:r>
            <w:r w:rsidRPr="00286F40">
              <w:rPr>
                <w:rStyle w:val="afffff4"/>
                <w:shd w:val="clear" w:color="auto" w:fill="auto"/>
              </w:rPr>
              <w:t>подготовке оборудования (объекта) к огневым работам;</w:t>
            </w:r>
          </w:p>
          <w:p w14:paraId="3BC658D4" w14:textId="77777777" w:rsidR="00D133F4" w:rsidRPr="00286F40" w:rsidRDefault="00D133F4" w:rsidP="00286F40">
            <w:pPr>
              <w:pStyle w:val="a3"/>
              <w:rPr>
                <w:rStyle w:val="afffff4"/>
                <w:shd w:val="clear" w:color="auto" w:fill="auto"/>
              </w:rPr>
            </w:pPr>
            <w:r w:rsidRPr="00286F40">
              <w:rPr>
                <w:rStyle w:val="afffff4"/>
                <w:shd w:val="clear" w:color="auto" w:fill="auto"/>
              </w:rPr>
              <w:t xml:space="preserve">п. 9 мероприятия, обеспечивающие безопасность при проведении огневых работ;  </w:t>
            </w:r>
          </w:p>
          <w:p w14:paraId="434AA325" w14:textId="5C9DCD8F" w:rsidR="00F80885" w:rsidRPr="00AC75D2" w:rsidRDefault="00F4607B" w:rsidP="00AC75D2">
            <w:pPr>
              <w:pStyle w:val="a3"/>
            </w:pPr>
            <w:r w:rsidRPr="00286F40">
              <w:rPr>
                <w:rStyle w:val="afffff4"/>
                <w:shd w:val="clear" w:color="auto" w:fill="auto"/>
              </w:rPr>
              <w:t xml:space="preserve">выдающий (лицо, ответственное за пожарную без опасть) ставит подпись и </w:t>
            </w:r>
            <w:r w:rsidRPr="00AC75D2">
              <w:rPr>
                <w:rStyle w:val="afffff4"/>
                <w:shd w:val="clear" w:color="auto" w:fill="auto"/>
              </w:rPr>
              <w:t>дату</w:t>
            </w:r>
            <w:r w:rsidR="00A02054" w:rsidRPr="00AC75D2">
              <w:rPr>
                <w:rStyle w:val="afffff4"/>
                <w:shd w:val="clear" w:color="auto" w:fill="auto"/>
              </w:rPr>
              <w:t>;</w:t>
            </w:r>
          </w:p>
          <w:p w14:paraId="21618C06" w14:textId="77777777" w:rsidR="00D837E0" w:rsidRDefault="00695036" w:rsidP="00286F40">
            <w:pPr>
              <w:pStyle w:val="a3"/>
            </w:pPr>
            <w:r w:rsidRPr="00286F40">
              <w:t>р</w:t>
            </w:r>
            <w:r w:rsidR="00F80885" w:rsidRPr="00286F40">
              <w:t>азраб</w:t>
            </w:r>
            <w:r w:rsidRPr="00286F40">
              <w:t xml:space="preserve">атывает </w:t>
            </w:r>
            <w:r w:rsidR="00F80885" w:rsidRPr="00286F40">
              <w:t xml:space="preserve">мероприятий </w:t>
            </w:r>
            <w:r w:rsidR="00FB3645" w:rsidRPr="00286F40">
              <w:t>по безопасному прове</w:t>
            </w:r>
            <w:r w:rsidR="00AD6388" w:rsidRPr="00286F40">
              <w:t>дению огневых работ, определяет</w:t>
            </w:r>
            <w:r w:rsidR="00FB3645" w:rsidRPr="00286F40">
              <w:t xml:space="preserve"> лиц, ответственных за согласование</w:t>
            </w:r>
            <w:r w:rsidR="0048358F" w:rsidRPr="00286F40">
              <w:t>,</w:t>
            </w:r>
            <w:r w:rsidR="00FB3645" w:rsidRPr="00286F40">
              <w:t xml:space="preserve"> </w:t>
            </w:r>
            <w:r w:rsidR="0048358F" w:rsidRPr="00286F40">
              <w:rPr>
                <w:rStyle w:val="afffff4"/>
                <w:shd w:val="clear" w:color="auto" w:fill="auto"/>
              </w:rPr>
              <w:t>проведение</w:t>
            </w:r>
            <w:r w:rsidR="0048358F">
              <w:t xml:space="preserve"> </w:t>
            </w:r>
            <w:r w:rsidR="00FB3645" w:rsidRPr="00D837E0">
              <w:t>и подготов</w:t>
            </w:r>
            <w:r w:rsidR="009B66BA">
              <w:t>ку к проведению огневых работ</w:t>
            </w:r>
            <w:r w:rsidR="00D837E0" w:rsidRPr="00D837E0">
              <w:t>;</w:t>
            </w:r>
          </w:p>
          <w:p w14:paraId="364583E5" w14:textId="36E50EE6" w:rsidR="0064325C" w:rsidRDefault="00FB3645" w:rsidP="00D837E0">
            <w:pPr>
              <w:pStyle w:val="a3"/>
            </w:pPr>
            <w:r w:rsidRPr="00D837E0">
              <w:t xml:space="preserve">в зависимости от вида и места проведения работ проводит согласование с РиС отделов и служб подразделений Предприятия, в случае необходимости и с РиС сторонних организаций согласно </w:t>
            </w:r>
            <w:r w:rsidR="00D837E0">
              <w:t xml:space="preserve">   </w:t>
            </w:r>
            <w:r w:rsidRPr="00D837E0">
              <w:t>п.</w:t>
            </w:r>
            <w:r w:rsidR="00AE7B9F" w:rsidRPr="00D837E0">
              <w:t xml:space="preserve"> </w:t>
            </w:r>
            <w:r w:rsidR="00594555" w:rsidRPr="00D837E0">
              <w:t>9</w:t>
            </w:r>
            <w:r w:rsidRPr="00D837E0">
              <w:t>.</w:t>
            </w:r>
            <w:r w:rsidR="000A591E">
              <w:t>1.1</w:t>
            </w:r>
            <w:r w:rsidRPr="00D837E0">
              <w:t xml:space="preserve"> </w:t>
            </w:r>
            <w:r w:rsidR="00D837E0">
              <w:t xml:space="preserve">настоящей </w:t>
            </w:r>
            <w:r w:rsidRPr="00D837E0">
              <w:t>Инструкции</w:t>
            </w:r>
            <w:r w:rsidR="00A02054">
              <w:t>;</w:t>
            </w:r>
          </w:p>
          <w:p w14:paraId="23E1A722" w14:textId="1073771D" w:rsidR="00F4607B" w:rsidRDefault="00F4607B" w:rsidP="00D837E0">
            <w:pPr>
              <w:pStyle w:val="a3"/>
            </w:pPr>
            <w:r>
              <w:t>п. 13 в приложении 1 оформляется состав бригады</w:t>
            </w:r>
            <w:r w:rsidR="00A02054">
              <w:t>;</w:t>
            </w:r>
          </w:p>
          <w:p w14:paraId="22D58D02" w14:textId="3BA691AE" w:rsidR="00F4607B" w:rsidRDefault="00F4607B" w:rsidP="00D837E0">
            <w:pPr>
              <w:pStyle w:val="a3"/>
            </w:pPr>
            <w:r>
              <w:t>п. 14. выдающий наряд допуск ставит отметку о проведении целевого инструктажа</w:t>
            </w:r>
            <w:r w:rsidR="00A02054">
              <w:t>;</w:t>
            </w:r>
          </w:p>
          <w:p w14:paraId="758F4E67" w14:textId="002F97E2" w:rsidR="00F4607B" w:rsidRDefault="00F4607B" w:rsidP="00D837E0">
            <w:pPr>
              <w:pStyle w:val="a3"/>
            </w:pPr>
            <w:r>
              <w:t>п. 15 ответственным за подготовку места проведения огневых работ ставится подпись и дата</w:t>
            </w:r>
            <w:r w:rsidR="00A02054">
              <w:t>;</w:t>
            </w:r>
          </w:p>
          <w:p w14:paraId="15BFCCF7" w14:textId="4648BFA5" w:rsidR="00F4607B" w:rsidRDefault="00F4607B" w:rsidP="00D837E0">
            <w:pPr>
              <w:pStyle w:val="a3"/>
            </w:pPr>
            <w:r>
              <w:t>п</w:t>
            </w:r>
            <w:r w:rsidR="00464A78">
              <w:t xml:space="preserve">.16 </w:t>
            </w:r>
            <w:r w:rsidR="003C074D">
              <w:t xml:space="preserve">ответственным </w:t>
            </w:r>
            <w:r w:rsidR="00464A78">
              <w:t xml:space="preserve">за </w:t>
            </w:r>
            <w:r w:rsidR="00241F3E">
              <w:t xml:space="preserve">проведение </w:t>
            </w:r>
            <w:r w:rsidR="00464A78">
              <w:t>огневых работ ставится подпись и дата</w:t>
            </w:r>
            <w:r w:rsidR="00A02054">
              <w:t>, н</w:t>
            </w:r>
            <w:r w:rsidR="00464A78">
              <w:t>омер бирки LOTO</w:t>
            </w:r>
            <w:r w:rsidR="00241F3E">
              <w:t xml:space="preserve">, ключ марки на </w:t>
            </w:r>
            <w:r w:rsidR="00651B35">
              <w:t>подъемное с</w:t>
            </w:r>
            <w:r w:rsidR="002F3160">
              <w:t>ооружение</w:t>
            </w:r>
            <w:r w:rsidR="00464A78">
              <w:t xml:space="preserve"> (при наличии)</w:t>
            </w:r>
            <w:r w:rsidR="00A02054">
              <w:t>;</w:t>
            </w:r>
          </w:p>
          <w:p w14:paraId="7A26E9D5" w14:textId="21BCC38E" w:rsidR="00464A78" w:rsidRDefault="00464A78" w:rsidP="00D837E0">
            <w:pPr>
              <w:pStyle w:val="a3"/>
            </w:pPr>
            <w:r>
              <w:t>п. 17 отражаются данные газовоздушной среды на месте проведения огневых работ</w:t>
            </w:r>
            <w:r w:rsidR="00A02054">
              <w:t>;</w:t>
            </w:r>
          </w:p>
          <w:p w14:paraId="41E582DF" w14:textId="4BC39541" w:rsidR="00464A78" w:rsidRDefault="00464A78" w:rsidP="00AC75D2">
            <w:pPr>
              <w:pStyle w:val="a3"/>
            </w:pPr>
            <w:r>
              <w:t xml:space="preserve">п. 18 ставится подпись </w:t>
            </w:r>
            <w:r w:rsidR="00A02054">
              <w:t xml:space="preserve">работника </w:t>
            </w:r>
            <w:r w:rsidR="002573B9">
              <w:t>ВГСВ</w:t>
            </w:r>
            <w:r>
              <w:t xml:space="preserve"> </w:t>
            </w:r>
            <w:r w:rsidR="00064AAE">
              <w:t xml:space="preserve">№ 6 </w:t>
            </w:r>
            <w:r>
              <w:t>и дата согласования</w:t>
            </w:r>
            <w:r w:rsidR="00D14096">
              <w:t xml:space="preserve"> </w:t>
            </w:r>
            <w:r w:rsidR="00A02054">
              <w:t xml:space="preserve">наряд-допуска </w:t>
            </w:r>
            <w:r w:rsidR="00D14096" w:rsidRPr="00AC75D2">
              <w:t xml:space="preserve">в </w:t>
            </w:r>
            <w:r w:rsidR="00D14096" w:rsidRPr="00AC75D2">
              <w:rPr>
                <w:rStyle w:val="afffff4"/>
                <w:shd w:val="clear" w:color="auto" w:fill="auto"/>
              </w:rPr>
              <w:t>АСУ ПБиОТ</w:t>
            </w:r>
            <w:r w:rsidR="00D14096" w:rsidRPr="00D14096">
              <w:t xml:space="preserve"> InSight</w:t>
            </w:r>
            <w:r w:rsidR="00A02054">
              <w:t>;</w:t>
            </w:r>
          </w:p>
          <w:p w14:paraId="1CDA6D78" w14:textId="5785051B" w:rsidR="00464A78" w:rsidRDefault="00464A78" w:rsidP="00D837E0">
            <w:pPr>
              <w:pStyle w:val="a3"/>
            </w:pPr>
            <w:r>
              <w:t>п. 19 ответственным за подготовку места проведения огневых работ ставится подпись и дата</w:t>
            </w:r>
            <w:r w:rsidR="006279F5">
              <w:t>;</w:t>
            </w:r>
          </w:p>
          <w:p w14:paraId="02A660E0" w14:textId="2521B680" w:rsidR="00464A78" w:rsidRDefault="00464A78" w:rsidP="00D837E0">
            <w:pPr>
              <w:pStyle w:val="a3"/>
            </w:pPr>
            <w:r>
              <w:t>п. 20 заполняется руководителем работ допуск исполнителей работ</w:t>
            </w:r>
            <w:r w:rsidR="006279F5">
              <w:t>;</w:t>
            </w:r>
          </w:p>
          <w:p w14:paraId="43DF2167" w14:textId="1963103D" w:rsidR="00464A78" w:rsidRDefault="00464A78" w:rsidP="00D837E0">
            <w:pPr>
              <w:pStyle w:val="a3"/>
            </w:pPr>
            <w:r>
              <w:t>п. 21 руководитель работ, ответственный за подготовку места проведения огневых работ, лицо, выдающее наряд допуск</w:t>
            </w:r>
            <w:r w:rsidR="006279F5">
              <w:t>,</w:t>
            </w:r>
            <w:r>
              <w:t xml:space="preserve"> ставят отметки об окончании работ - </w:t>
            </w:r>
            <w:r w:rsidR="000926E9">
              <w:t>ФИО, подпись, дата.</w:t>
            </w:r>
          </w:p>
          <w:p w14:paraId="621156D1" w14:textId="40696D50" w:rsidR="00D837E0" w:rsidRDefault="0064325C" w:rsidP="00286F40">
            <w:pPr>
              <w:pStyle w:val="af1"/>
            </w:pPr>
            <w:r w:rsidRPr="0064325C">
              <w:rPr>
                <w:rStyle w:val="af5"/>
              </w:rPr>
              <w:t xml:space="preserve">Выдающий </w:t>
            </w:r>
            <w:r>
              <w:t xml:space="preserve">перед </w:t>
            </w:r>
            <w:r w:rsidRPr="0064325C">
              <w:t>начал</w:t>
            </w:r>
            <w:r>
              <w:t>ом</w:t>
            </w:r>
            <w:r w:rsidRPr="0064325C">
              <w:t xml:space="preserve"> </w:t>
            </w:r>
            <w:r>
              <w:t xml:space="preserve">подготовки и </w:t>
            </w:r>
            <w:r w:rsidRPr="0064325C">
              <w:t>проведения работ</w:t>
            </w:r>
            <w:r>
              <w:t xml:space="preserve"> </w:t>
            </w:r>
            <w:r w:rsidR="00FC5498">
              <w:t>прово</w:t>
            </w:r>
            <w:r>
              <w:t>дит инструктаж лица</w:t>
            </w:r>
            <w:r w:rsidR="00A03762">
              <w:t>,</w:t>
            </w:r>
            <w:r>
              <w:t xml:space="preserve"> ответственного за </w:t>
            </w:r>
            <w:r>
              <w:lastRenderedPageBreak/>
              <w:t xml:space="preserve">подготовку и проведение </w:t>
            </w:r>
            <w:r w:rsidR="008578C6">
              <w:t>огневых работ</w:t>
            </w:r>
            <w:r w:rsidR="00A03762">
              <w:t>,</w:t>
            </w:r>
            <w:r w:rsidR="008578C6">
              <w:t xml:space="preserve"> с </w:t>
            </w:r>
            <w:r w:rsidR="00FC5498">
              <w:t>его под</w:t>
            </w:r>
            <w:r w:rsidR="00CA3A85">
              <w:t>писью в п.</w:t>
            </w:r>
            <w:r w:rsidR="008578C6">
              <w:t xml:space="preserve">14 </w:t>
            </w:r>
            <w:r w:rsidR="0021042A">
              <w:t>Н</w:t>
            </w:r>
            <w:r w:rsidR="008578C6" w:rsidRPr="008578C6">
              <w:t>аряд</w:t>
            </w:r>
            <w:r w:rsidR="008578C6">
              <w:t>а</w:t>
            </w:r>
            <w:r w:rsidR="008578C6" w:rsidRPr="008578C6">
              <w:t>-допуск</w:t>
            </w:r>
            <w:r w:rsidR="008578C6">
              <w:t>а</w:t>
            </w:r>
            <w:r w:rsidR="007D4C51">
              <w:t>.</w:t>
            </w:r>
          </w:p>
          <w:p w14:paraId="4E3C7E12" w14:textId="32C0DC70" w:rsidR="00FB3645" w:rsidRPr="00D837E0" w:rsidRDefault="00FB3645" w:rsidP="00286F40">
            <w:pPr>
              <w:pStyle w:val="af1"/>
            </w:pPr>
            <w:r w:rsidRPr="00D837E0">
              <w:rPr>
                <w:rStyle w:val="af5"/>
              </w:rPr>
              <w:t>Согласующие лица</w:t>
            </w:r>
            <w:r w:rsidRPr="00D837E0">
              <w:t xml:space="preserve"> оценивают правильность разработанных для данного объекта и указанных в </w:t>
            </w:r>
            <w:r w:rsidR="0099306F">
              <w:t>Н</w:t>
            </w:r>
            <w:r w:rsidRPr="00286F40">
              <w:t xml:space="preserve">аряде-допуске мероприятий по безопасному их выполнению и своей подписью </w:t>
            </w:r>
            <w:r w:rsidR="00B86AE2" w:rsidRPr="00286F40">
              <w:t xml:space="preserve">в п. </w:t>
            </w:r>
            <w:r w:rsidR="00AD6388" w:rsidRPr="00286F40">
              <w:rPr>
                <w:rStyle w:val="afffff4"/>
                <w:shd w:val="clear" w:color="auto" w:fill="auto"/>
              </w:rPr>
              <w:t>10</w:t>
            </w:r>
            <w:r w:rsidR="00B86AE2" w:rsidRPr="00286F40">
              <w:t xml:space="preserve"> </w:t>
            </w:r>
            <w:r w:rsidR="0021042A">
              <w:t>Н</w:t>
            </w:r>
            <w:r w:rsidR="005F79B5" w:rsidRPr="00D837E0">
              <w:t xml:space="preserve">аряда-допуска </w:t>
            </w:r>
            <w:r w:rsidRPr="00D837E0">
              <w:t>согласовывают работы</w:t>
            </w:r>
            <w:r w:rsidR="0099306F">
              <w:t xml:space="preserve"> в п.</w:t>
            </w:r>
            <w:r w:rsidR="00227166">
              <w:t xml:space="preserve"> 7</w:t>
            </w:r>
            <w:r w:rsidR="0099306F">
              <w:t xml:space="preserve"> Наряда</w:t>
            </w:r>
            <w:r w:rsidR="00A03762">
              <w:t>-</w:t>
            </w:r>
            <w:r w:rsidR="0099306F">
              <w:t>допуска на выполнение ог</w:t>
            </w:r>
            <w:r w:rsidR="006E63F7">
              <w:t>невых работ</w:t>
            </w:r>
            <w:r w:rsidRPr="00D837E0">
              <w:t>.</w:t>
            </w:r>
          </w:p>
          <w:p w14:paraId="01BD52D5" w14:textId="2C414920" w:rsidR="0064325C" w:rsidRPr="00286F40" w:rsidRDefault="00FB3645" w:rsidP="00F16A8D">
            <w:pPr>
              <w:pStyle w:val="af1"/>
            </w:pPr>
            <w:r w:rsidRPr="00ED12A2">
              <w:rPr>
                <w:rStyle w:val="af5"/>
              </w:rPr>
              <w:t>Ответственн</w:t>
            </w:r>
            <w:r w:rsidR="0099306F">
              <w:rPr>
                <w:rStyle w:val="af5"/>
              </w:rPr>
              <w:t xml:space="preserve">ый за подготовку </w:t>
            </w:r>
            <w:r w:rsidR="00356438">
              <w:rPr>
                <w:rStyle w:val="af5"/>
              </w:rPr>
              <w:t>места</w:t>
            </w:r>
            <w:r w:rsidR="0099306F">
              <w:rPr>
                <w:rStyle w:val="af5"/>
              </w:rPr>
              <w:t xml:space="preserve"> проведени</w:t>
            </w:r>
            <w:r w:rsidR="00356438">
              <w:rPr>
                <w:rStyle w:val="af5"/>
              </w:rPr>
              <w:t>я</w:t>
            </w:r>
            <w:r w:rsidR="0099306F">
              <w:rPr>
                <w:rStyle w:val="af5"/>
              </w:rPr>
              <w:t xml:space="preserve"> огневых работ</w:t>
            </w:r>
            <w:r w:rsidR="00D14096">
              <w:rPr>
                <w:rStyle w:val="af5"/>
              </w:rPr>
              <w:t xml:space="preserve"> (допускающий)</w:t>
            </w:r>
            <w:r w:rsidR="0048358F">
              <w:t xml:space="preserve"> готовит оборудование и</w:t>
            </w:r>
            <w:r w:rsidRPr="00FB3645">
              <w:t xml:space="preserve"> место на объекте для выполнения огне</w:t>
            </w:r>
            <w:r w:rsidR="0099306F">
              <w:t>вых работ, согласно мероприятий,</w:t>
            </w:r>
            <w:r w:rsidRPr="00FB3645">
              <w:t xml:space="preserve"> указанных в </w:t>
            </w:r>
            <w:r w:rsidR="0099306F">
              <w:t>Н</w:t>
            </w:r>
            <w:r w:rsidRPr="00286F40">
              <w:t>аряде-допуске</w:t>
            </w:r>
            <w:r w:rsidR="00AC19C6" w:rsidRPr="00286F40">
              <w:t xml:space="preserve">, </w:t>
            </w:r>
            <w:r w:rsidR="00AC19C6" w:rsidRPr="00286F40">
              <w:rPr>
                <w:rStyle w:val="afffff4"/>
                <w:shd w:val="clear" w:color="auto" w:fill="auto"/>
              </w:rPr>
              <w:t>ППР</w:t>
            </w:r>
            <w:r w:rsidRPr="00286F40">
              <w:t xml:space="preserve"> и подписывает </w:t>
            </w:r>
            <w:r w:rsidR="00B86AE2" w:rsidRPr="00286F40">
              <w:t>в п</w:t>
            </w:r>
            <w:r w:rsidR="00AD6388" w:rsidRPr="00F16A8D">
              <w:t>.</w:t>
            </w:r>
            <w:r w:rsidR="00AD6388" w:rsidRPr="00F16A8D">
              <w:rPr>
                <w:rStyle w:val="afffff4"/>
                <w:shd w:val="clear" w:color="auto" w:fill="auto"/>
              </w:rPr>
              <w:t>15</w:t>
            </w:r>
            <w:r w:rsidR="0099306F" w:rsidRPr="00873DEA">
              <w:rPr>
                <w:rStyle w:val="afffff4"/>
                <w:shd w:val="clear" w:color="auto" w:fill="auto"/>
              </w:rPr>
              <w:t>, в п.</w:t>
            </w:r>
            <w:r w:rsidR="00227166" w:rsidRPr="00873DEA">
              <w:rPr>
                <w:rStyle w:val="afffff4"/>
                <w:shd w:val="clear" w:color="auto" w:fill="auto"/>
              </w:rPr>
              <w:t xml:space="preserve"> п.</w:t>
            </w:r>
            <w:r w:rsidR="0099306F" w:rsidRPr="00873DEA">
              <w:rPr>
                <w:rStyle w:val="afffff4"/>
                <w:shd w:val="clear" w:color="auto" w:fill="auto"/>
              </w:rPr>
              <w:t xml:space="preserve"> 8</w:t>
            </w:r>
            <w:r w:rsidR="00227166" w:rsidRPr="00873DEA">
              <w:rPr>
                <w:rStyle w:val="afffff4"/>
                <w:shd w:val="clear" w:color="auto" w:fill="auto"/>
              </w:rPr>
              <w:t>, 9</w:t>
            </w:r>
            <w:r w:rsidR="0099306F" w:rsidRPr="00873DEA">
              <w:rPr>
                <w:rStyle w:val="afffff4"/>
                <w:shd w:val="clear" w:color="auto" w:fill="auto"/>
              </w:rPr>
              <w:t xml:space="preserve"> Наряда-допуска на выполнение огневых работ</w:t>
            </w:r>
            <w:r w:rsidRPr="00286F40">
              <w:t>.</w:t>
            </w:r>
          </w:p>
          <w:p w14:paraId="3EE96205" w14:textId="523FA863" w:rsidR="004A15D1" w:rsidRPr="00AC75D2" w:rsidRDefault="00227166" w:rsidP="00AC75D2">
            <w:pPr>
              <w:pStyle w:val="af1"/>
            </w:pPr>
            <w:r>
              <w:rPr>
                <w:rStyle w:val="af5"/>
              </w:rPr>
              <w:t>Ответственный за проведение огневых работ</w:t>
            </w:r>
            <w:r w:rsidR="00D14096">
              <w:rPr>
                <w:rStyle w:val="af5"/>
              </w:rPr>
              <w:t xml:space="preserve"> (руководитель работ)</w:t>
            </w:r>
            <w:r w:rsidR="00FB3645" w:rsidRPr="00FB3645">
              <w:t xml:space="preserve"> до начала работ при выдаче сменного задания </w:t>
            </w:r>
            <w:r w:rsidR="003810D1" w:rsidRPr="00286F40">
              <w:rPr>
                <w:rStyle w:val="afffff4"/>
                <w:shd w:val="clear" w:color="auto" w:fill="auto"/>
              </w:rPr>
              <w:t>проверяет наличие необходимых документов</w:t>
            </w:r>
            <w:r w:rsidR="003810D1" w:rsidRPr="00286F40">
              <w:t xml:space="preserve">, </w:t>
            </w:r>
            <w:r w:rsidR="00FB3645" w:rsidRPr="00286F40">
              <w:t>прово</w:t>
            </w:r>
            <w:r w:rsidR="002A5B8A" w:rsidRPr="00286F40">
              <w:t>дит И</w:t>
            </w:r>
            <w:r w:rsidR="00FB3645" w:rsidRPr="00286F40">
              <w:t>сполнителям инструктаж по виду и объему выполняемой работы</w:t>
            </w:r>
            <w:r w:rsidR="003B4D60" w:rsidRPr="00286F40">
              <w:t xml:space="preserve">, </w:t>
            </w:r>
            <w:r w:rsidR="003B4D60" w:rsidRPr="00286F40">
              <w:rPr>
                <w:rStyle w:val="afffff4"/>
                <w:shd w:val="clear" w:color="auto" w:fill="auto"/>
              </w:rPr>
              <w:t>требованиям пожарной безопасности</w:t>
            </w:r>
            <w:r w:rsidR="002A5B8A" w:rsidRPr="00286F40">
              <w:rPr>
                <w:rStyle w:val="afffff4"/>
                <w:shd w:val="clear" w:color="auto" w:fill="auto"/>
              </w:rPr>
              <w:t xml:space="preserve"> </w:t>
            </w:r>
            <w:r w:rsidR="00464A78" w:rsidRPr="00286F40">
              <w:rPr>
                <w:rStyle w:val="afffff4"/>
                <w:shd w:val="clear" w:color="auto" w:fill="auto"/>
              </w:rPr>
              <w:t>и промышленной безопасности</w:t>
            </w:r>
            <w:r w:rsidR="00FB3645" w:rsidRPr="00286F40">
              <w:t>. Если условия выполнения работ требуют проведение инструктажа на месте</w:t>
            </w:r>
            <w:r w:rsidR="002C56BA" w:rsidRPr="00286F40">
              <w:t xml:space="preserve"> выполнения работ, то</w:t>
            </w:r>
            <w:r w:rsidR="00FB3645" w:rsidRPr="00286F40">
              <w:t xml:space="preserve"> </w:t>
            </w:r>
            <w:r w:rsidR="002A5B8A" w:rsidRPr="00286F40">
              <w:t xml:space="preserve">он </w:t>
            </w:r>
            <w:r w:rsidR="00FB3645" w:rsidRPr="00286F40">
              <w:t xml:space="preserve">проводится непосредственно на месте выполнения работ. </w:t>
            </w:r>
            <w:r w:rsidR="003B4D60" w:rsidRPr="00286F40">
              <w:t xml:space="preserve">Обеспечивает наличие подписей Исполнителей </w:t>
            </w:r>
            <w:r w:rsidR="003810D1" w:rsidRPr="00286F40">
              <w:t xml:space="preserve">работ о </w:t>
            </w:r>
            <w:r w:rsidR="003810D1" w:rsidRPr="00286F40">
              <w:rPr>
                <w:rStyle w:val="afffff4"/>
                <w:shd w:val="clear" w:color="auto" w:fill="auto"/>
              </w:rPr>
              <w:t>прохож</w:t>
            </w:r>
            <w:r w:rsidR="003B4D60" w:rsidRPr="00286F40">
              <w:rPr>
                <w:rStyle w:val="afffff4"/>
                <w:shd w:val="clear" w:color="auto" w:fill="auto"/>
              </w:rPr>
              <w:t>дении</w:t>
            </w:r>
            <w:r w:rsidR="003B4D60" w:rsidRPr="00286F40">
              <w:t xml:space="preserve"> </w:t>
            </w:r>
            <w:r w:rsidR="00AC19C6" w:rsidRPr="00286F40">
              <w:t>им</w:t>
            </w:r>
            <w:r w:rsidR="003810D1" w:rsidRPr="00286F40">
              <w:t>и</w:t>
            </w:r>
            <w:r w:rsidR="00AC19C6" w:rsidRPr="00286F40">
              <w:t xml:space="preserve"> </w:t>
            </w:r>
            <w:r w:rsidR="003B4D60" w:rsidRPr="00286F40">
              <w:t xml:space="preserve">инструктажа в </w:t>
            </w:r>
            <w:r w:rsidR="003B4D60" w:rsidRPr="00286F40">
              <w:rPr>
                <w:rStyle w:val="afffff4"/>
                <w:shd w:val="clear" w:color="auto" w:fill="auto"/>
              </w:rPr>
              <w:t>приложении 1</w:t>
            </w:r>
            <w:r w:rsidR="003B4D60" w:rsidRPr="00286F40">
              <w:t xml:space="preserve"> </w:t>
            </w:r>
            <w:r>
              <w:t>Н</w:t>
            </w:r>
            <w:r w:rsidR="003B4D60" w:rsidRPr="00286F40">
              <w:t>аряда-</w:t>
            </w:r>
            <w:r w:rsidR="003B4D60" w:rsidRPr="00AC75D2">
              <w:t>допуска</w:t>
            </w:r>
            <w:r w:rsidRPr="00AC75D2">
              <w:t xml:space="preserve">, </w:t>
            </w:r>
            <w:r w:rsidRPr="00AC75D2">
              <w:rPr>
                <w:rStyle w:val="afffff4"/>
                <w:shd w:val="clear" w:color="auto" w:fill="auto"/>
              </w:rPr>
              <w:t>в п.</w:t>
            </w:r>
            <w:r w:rsidR="004A15D1" w:rsidRPr="00AC75D2">
              <w:rPr>
                <w:rStyle w:val="afffff4"/>
                <w:shd w:val="clear" w:color="auto" w:fill="auto"/>
              </w:rPr>
              <w:t xml:space="preserve"> п.</w:t>
            </w:r>
            <w:r w:rsidRPr="00AC75D2">
              <w:rPr>
                <w:rStyle w:val="afffff4"/>
                <w:shd w:val="clear" w:color="auto" w:fill="auto"/>
              </w:rPr>
              <w:t xml:space="preserve"> </w:t>
            </w:r>
            <w:r w:rsidR="004A15D1" w:rsidRPr="00AC75D2">
              <w:rPr>
                <w:rStyle w:val="afffff4"/>
                <w:shd w:val="clear" w:color="auto" w:fill="auto"/>
              </w:rPr>
              <w:t>7, 8, 9, 11 Наряда-допуска на выполнение огневых работ</w:t>
            </w:r>
            <w:r w:rsidR="003B4D60" w:rsidRPr="00AC75D2">
              <w:t xml:space="preserve">. </w:t>
            </w:r>
          </w:p>
          <w:p w14:paraId="571F6422" w14:textId="3BE2ADDF" w:rsidR="00FB3645" w:rsidRPr="00FB3645" w:rsidRDefault="00464A78" w:rsidP="00AC75D2">
            <w:pPr>
              <w:pStyle w:val="af1"/>
            </w:pPr>
            <w:r w:rsidRPr="00AC75D2">
              <w:t>О</w:t>
            </w:r>
            <w:r w:rsidR="00FB3645" w:rsidRPr="00AC75D2">
              <w:t xml:space="preserve">формленный </w:t>
            </w:r>
            <w:r w:rsidR="00AC19C6" w:rsidRPr="00AC75D2">
              <w:rPr>
                <w:rStyle w:val="afffff4"/>
                <w:shd w:val="clear" w:color="auto" w:fill="auto"/>
              </w:rPr>
              <w:t>экземпляр</w:t>
            </w:r>
            <w:r w:rsidR="00AC19C6" w:rsidRPr="00AC75D2">
              <w:t xml:space="preserve"> </w:t>
            </w:r>
            <w:r w:rsidR="008F641F" w:rsidRPr="00AC75D2">
              <w:rPr>
                <w:rStyle w:val="afffff4"/>
                <w:shd w:val="clear" w:color="auto" w:fill="auto"/>
              </w:rPr>
              <w:t>Наряда-допуска на выполнение огневых работ</w:t>
            </w:r>
            <w:r w:rsidR="00993F3C" w:rsidRPr="00AC75D2">
              <w:t xml:space="preserve"> в</w:t>
            </w:r>
            <w:r w:rsidR="002817A0" w:rsidRPr="00AC75D2">
              <w:t xml:space="preserve"> </w:t>
            </w:r>
            <w:r w:rsidR="002817A0" w:rsidRPr="00AC75D2">
              <w:rPr>
                <w:rStyle w:val="afffff4"/>
                <w:shd w:val="clear" w:color="auto" w:fill="auto"/>
              </w:rPr>
              <w:t>АСУ ПБиОТ</w:t>
            </w:r>
            <w:r w:rsidR="002817A0" w:rsidRPr="002817A0">
              <w:t xml:space="preserve"> InSight</w:t>
            </w:r>
            <w:r w:rsidR="00993F3C">
              <w:t xml:space="preserve"> </w:t>
            </w:r>
            <w:r w:rsidR="003B4D60">
              <w:t>находи</w:t>
            </w:r>
            <w:r w:rsidR="00FB3645" w:rsidRPr="00FB3645">
              <w:t>тся</w:t>
            </w:r>
            <w:r w:rsidR="003B4D60">
              <w:t xml:space="preserve"> у</w:t>
            </w:r>
            <w:r w:rsidR="00FB3645" w:rsidRPr="00FB3645">
              <w:t xml:space="preserve"> ответственно</w:t>
            </w:r>
            <w:r w:rsidR="003B4D60">
              <w:t>го</w:t>
            </w:r>
            <w:r>
              <w:t xml:space="preserve"> за проведение огневых работ</w:t>
            </w:r>
            <w:r w:rsidR="006F0350">
              <w:t xml:space="preserve"> (руководителя работ)</w:t>
            </w:r>
            <w:r>
              <w:t xml:space="preserve"> до окончания</w:t>
            </w:r>
            <w:r w:rsidR="004A15D1">
              <w:t xml:space="preserve"> работ</w:t>
            </w:r>
            <w:r w:rsidR="00913AEA">
              <w:t>.</w:t>
            </w:r>
          </w:p>
        </w:tc>
      </w:tr>
      <w:tr w:rsidR="00F520A7" w14:paraId="29F5A743" w14:textId="77777777" w:rsidTr="001A0378">
        <w:tc>
          <w:tcPr>
            <w:tcW w:w="476" w:type="dxa"/>
            <w:shd w:val="clear" w:color="auto" w:fill="auto"/>
          </w:tcPr>
          <w:p w14:paraId="4CF897B7" w14:textId="5D51EA0B" w:rsidR="00FB3645" w:rsidRDefault="00FB3645" w:rsidP="0093425F">
            <w:pPr>
              <w:pStyle w:val="a2"/>
            </w:pPr>
          </w:p>
        </w:tc>
        <w:tc>
          <w:tcPr>
            <w:tcW w:w="1934" w:type="dxa"/>
            <w:shd w:val="clear" w:color="auto" w:fill="auto"/>
          </w:tcPr>
          <w:p w14:paraId="77E11B66" w14:textId="77777777" w:rsidR="00FB3645" w:rsidRPr="00FB3645" w:rsidRDefault="00FB3645" w:rsidP="00AE7B9F">
            <w:pPr>
              <w:pStyle w:val="af1"/>
            </w:pPr>
            <w:r w:rsidRPr="00FB3645">
              <w:t>Проведение огневых работ</w:t>
            </w:r>
          </w:p>
        </w:tc>
        <w:tc>
          <w:tcPr>
            <w:tcW w:w="2042" w:type="dxa"/>
            <w:shd w:val="clear" w:color="auto" w:fill="auto"/>
          </w:tcPr>
          <w:p w14:paraId="11E502AE" w14:textId="014ED256" w:rsidR="00FB3645" w:rsidRPr="00FB3645" w:rsidRDefault="00FB3645" w:rsidP="00AE7B9F">
            <w:pPr>
              <w:pStyle w:val="af1"/>
            </w:pPr>
            <w:r w:rsidRPr="00AE7B9F">
              <w:rPr>
                <w:rStyle w:val="af5"/>
              </w:rPr>
              <w:t>Ответственный за подготовку</w:t>
            </w:r>
            <w:r w:rsidR="006F0350">
              <w:rPr>
                <w:rStyle w:val="af5"/>
              </w:rPr>
              <w:t xml:space="preserve"> </w:t>
            </w:r>
            <w:r w:rsidR="00356438">
              <w:rPr>
                <w:rStyle w:val="af5"/>
              </w:rPr>
              <w:t xml:space="preserve">места проведения огневых работ </w:t>
            </w:r>
            <w:r w:rsidR="006F0350">
              <w:rPr>
                <w:rStyle w:val="af5"/>
              </w:rPr>
              <w:t>(допускающий)</w:t>
            </w:r>
            <w:r w:rsidRPr="00AE7B9F">
              <w:rPr>
                <w:rStyle w:val="af5"/>
              </w:rPr>
              <w:t>, Ответственный за проведение огневых работ</w:t>
            </w:r>
            <w:r w:rsidR="00015922">
              <w:rPr>
                <w:rStyle w:val="af5"/>
              </w:rPr>
              <w:t xml:space="preserve"> (руководитель работ)</w:t>
            </w:r>
            <w:r w:rsidRPr="00AE7B9F">
              <w:rPr>
                <w:rStyle w:val="af5"/>
              </w:rPr>
              <w:t>, Исполнитель</w:t>
            </w:r>
            <w:r w:rsidR="0011114F">
              <w:rPr>
                <w:rStyle w:val="af5"/>
              </w:rPr>
              <w:t xml:space="preserve"> огневых работ</w:t>
            </w:r>
            <w:r w:rsidRPr="00FB3645">
              <w:t>,</w:t>
            </w:r>
            <w:r w:rsidR="00D830FA">
              <w:t xml:space="preserve"> </w:t>
            </w:r>
            <w:r w:rsidR="00D830FA" w:rsidRPr="00D830FA">
              <w:rPr>
                <w:rStyle w:val="af5"/>
              </w:rPr>
              <w:t>Наблюдающий</w:t>
            </w:r>
            <w:r w:rsidR="0053589B">
              <w:rPr>
                <w:rStyle w:val="af5"/>
              </w:rPr>
              <w:t xml:space="preserve"> за местом</w:t>
            </w:r>
            <w:r w:rsidR="009960B0">
              <w:rPr>
                <w:rStyle w:val="af5"/>
              </w:rPr>
              <w:t xml:space="preserve"> проведения огневых работ</w:t>
            </w:r>
            <w:r w:rsidR="00D830FA">
              <w:rPr>
                <w:rStyle w:val="af5"/>
              </w:rPr>
              <w:t>,</w:t>
            </w:r>
            <w:r w:rsidRPr="00FB3645">
              <w:t xml:space="preserve"> срок не установлен</w:t>
            </w:r>
          </w:p>
        </w:tc>
        <w:tc>
          <w:tcPr>
            <w:tcW w:w="5300" w:type="dxa"/>
            <w:shd w:val="clear" w:color="auto" w:fill="auto"/>
          </w:tcPr>
          <w:p w14:paraId="19A492F9" w14:textId="3CCA0E4C" w:rsidR="00FB3645" w:rsidRPr="00AC75D2" w:rsidRDefault="00FB3645" w:rsidP="00AC75D2">
            <w:pPr>
              <w:pStyle w:val="af1"/>
            </w:pPr>
            <w:r w:rsidRPr="00ED12A2">
              <w:rPr>
                <w:rStyle w:val="af5"/>
              </w:rPr>
              <w:t>Ответственный з</w:t>
            </w:r>
            <w:r w:rsidR="007E7BA2">
              <w:rPr>
                <w:rStyle w:val="af5"/>
              </w:rPr>
              <w:t xml:space="preserve">а подготовку </w:t>
            </w:r>
            <w:r w:rsidR="00356438">
              <w:rPr>
                <w:rStyle w:val="af5"/>
              </w:rPr>
              <w:t xml:space="preserve">места </w:t>
            </w:r>
            <w:r w:rsidR="007E7BA2">
              <w:rPr>
                <w:rStyle w:val="af5"/>
              </w:rPr>
              <w:t>проведения огневых работ</w:t>
            </w:r>
            <w:r w:rsidRPr="00FB3645">
              <w:t xml:space="preserve"> </w:t>
            </w:r>
            <w:r w:rsidR="006F0350" w:rsidRPr="006F0350">
              <w:rPr>
                <w:rStyle w:val="af5"/>
              </w:rPr>
              <w:t>(допускающий)</w:t>
            </w:r>
            <w:r w:rsidR="006F0350">
              <w:t xml:space="preserve"> </w:t>
            </w:r>
            <w:r w:rsidR="008A378D">
              <w:t xml:space="preserve">перед </w:t>
            </w:r>
            <w:r w:rsidR="007E7BA2">
              <w:t xml:space="preserve">их </w:t>
            </w:r>
            <w:r w:rsidR="008A378D">
              <w:t>началом</w:t>
            </w:r>
            <w:r w:rsidR="004C51A0">
              <w:t xml:space="preserve"> совместно с </w:t>
            </w:r>
            <w:r w:rsidRPr="00FB3645">
              <w:t>Ответственн</w:t>
            </w:r>
            <w:r w:rsidR="004C51A0">
              <w:t>ым</w:t>
            </w:r>
            <w:r w:rsidR="008A378D">
              <w:t xml:space="preserve"> за проведение огневых работ</w:t>
            </w:r>
            <w:r w:rsidR="004C51A0">
              <w:t>,</w:t>
            </w:r>
            <w:r w:rsidRPr="00FB3645">
              <w:t xml:space="preserve"> </w:t>
            </w:r>
            <w:r w:rsidR="004C51A0">
              <w:t xml:space="preserve">при </w:t>
            </w:r>
            <w:r w:rsidRPr="00FB3645">
              <w:t xml:space="preserve">осмотре </w:t>
            </w:r>
            <w:r w:rsidR="004C51A0" w:rsidRPr="00FB3645">
              <w:t>места</w:t>
            </w:r>
            <w:r w:rsidR="004C51A0">
              <w:t xml:space="preserve"> проведения, </w:t>
            </w:r>
            <w:r w:rsidR="004C51A0" w:rsidRPr="00FB3645">
              <w:t>проверяют</w:t>
            </w:r>
            <w:r w:rsidRPr="00FB3645">
              <w:t xml:space="preserve"> </w:t>
            </w:r>
            <w:r w:rsidR="004C51A0">
              <w:t xml:space="preserve">полноту и качество </w:t>
            </w:r>
            <w:r w:rsidRPr="00FB3645">
              <w:t>выполненны</w:t>
            </w:r>
            <w:r w:rsidR="004C51A0">
              <w:t xml:space="preserve">х мероприятий </w:t>
            </w:r>
            <w:r w:rsidRPr="00FB3645">
              <w:t xml:space="preserve">по подготовке объекта к </w:t>
            </w:r>
            <w:r w:rsidR="008A378D">
              <w:t xml:space="preserve">огневым </w:t>
            </w:r>
            <w:r w:rsidRPr="00FB3645">
              <w:t xml:space="preserve">работам, указанным в </w:t>
            </w:r>
            <w:r w:rsidR="006A7A56">
              <w:t>Н</w:t>
            </w:r>
            <w:r w:rsidRPr="00FB3645">
              <w:t>аряд</w:t>
            </w:r>
            <w:r w:rsidR="00662D26">
              <w:t>е</w:t>
            </w:r>
            <w:r w:rsidR="004C51A0">
              <w:t>-допуске</w:t>
            </w:r>
            <w:r w:rsidRPr="00FB3645">
              <w:t xml:space="preserve">. После приемки места </w:t>
            </w:r>
            <w:r w:rsidR="008A378D">
              <w:t xml:space="preserve">огневых работ </w:t>
            </w:r>
            <w:r w:rsidR="00356438" w:rsidRPr="00356438">
              <w:rPr>
                <w:rStyle w:val="af5"/>
                <w:b w:val="0"/>
              </w:rPr>
              <w:t>Допускающий</w:t>
            </w:r>
            <w:r w:rsidRPr="00FB3645">
              <w:t xml:space="preserve"> </w:t>
            </w:r>
            <w:r w:rsidR="00B25D4B">
              <w:t xml:space="preserve">сдает </w:t>
            </w:r>
            <w:r w:rsidR="008C3512">
              <w:t>Руководителю работ</w:t>
            </w:r>
            <w:r w:rsidR="008A378D">
              <w:t xml:space="preserve"> оборудование</w:t>
            </w:r>
            <w:r w:rsidR="00B25D4B">
              <w:t xml:space="preserve"> и место в безопасном состоянии под роспись</w:t>
            </w:r>
            <w:r w:rsidR="008A378D">
              <w:t xml:space="preserve"> в</w:t>
            </w:r>
            <w:r w:rsidR="008A378D" w:rsidRPr="008A378D">
              <w:t xml:space="preserve"> п.</w:t>
            </w:r>
            <w:r w:rsidR="006A7A56">
              <w:rPr>
                <w:rStyle w:val="afffff4"/>
                <w:shd w:val="clear" w:color="auto" w:fill="auto"/>
              </w:rPr>
              <w:t xml:space="preserve">15 </w:t>
            </w:r>
            <w:r w:rsidR="006A7A56" w:rsidRPr="006A7A56">
              <w:rPr>
                <w:rStyle w:val="afffff4"/>
                <w:shd w:val="clear" w:color="auto" w:fill="auto"/>
              </w:rPr>
              <w:t>Н</w:t>
            </w:r>
            <w:r w:rsidR="008A378D" w:rsidRPr="008A378D">
              <w:t>аряд</w:t>
            </w:r>
            <w:r w:rsidR="008A378D">
              <w:t>а</w:t>
            </w:r>
            <w:r w:rsidR="008A378D" w:rsidRPr="008A378D">
              <w:t>-допуск</w:t>
            </w:r>
            <w:r w:rsidR="008A378D">
              <w:t>а</w:t>
            </w:r>
            <w:r w:rsidR="006A7A56">
              <w:t xml:space="preserve">, под роспись </w:t>
            </w:r>
            <w:r w:rsidR="006A7A56" w:rsidRPr="00AC75D2">
              <w:rPr>
                <w:rStyle w:val="afffff4"/>
                <w:shd w:val="clear" w:color="auto" w:fill="auto"/>
              </w:rPr>
              <w:t>в п. п. 8, 9 Наряда-допуска на выполнение огневых работ</w:t>
            </w:r>
            <w:r w:rsidR="00197756" w:rsidRPr="00AC75D2">
              <w:t>.</w:t>
            </w:r>
          </w:p>
          <w:p w14:paraId="59A7120D" w14:textId="2BD5877C" w:rsidR="00FB3645" w:rsidRPr="00AC75D2" w:rsidRDefault="00FB3645" w:rsidP="00AC75D2">
            <w:pPr>
              <w:pStyle w:val="af1"/>
            </w:pPr>
            <w:r w:rsidRPr="00ED12A2">
              <w:rPr>
                <w:rStyle w:val="af5"/>
              </w:rPr>
              <w:t>Ответственный за проведение огневых работ</w:t>
            </w:r>
            <w:r w:rsidR="00B25D4B">
              <w:t xml:space="preserve"> </w:t>
            </w:r>
            <w:r w:rsidR="00464A78">
              <w:t>(руководитель работ) разрешает и</w:t>
            </w:r>
            <w:r w:rsidR="00B25D4B">
              <w:t>сполнител</w:t>
            </w:r>
            <w:r w:rsidR="00464A78">
              <w:t>ю (ям)</w:t>
            </w:r>
            <w:r w:rsidR="00B25D4B">
              <w:t xml:space="preserve"> </w:t>
            </w:r>
            <w:r w:rsidRPr="00FB3645">
              <w:t>приступить к выполнению огневых работ</w:t>
            </w:r>
            <w:r w:rsidR="00B25D4B">
              <w:t xml:space="preserve"> после проведенного ему инструктажа о мерах пожарной безопасности при проведении работ</w:t>
            </w:r>
            <w:r w:rsidRPr="00FB3645">
              <w:t>.</w:t>
            </w:r>
            <w:r w:rsidR="0011114F">
              <w:t xml:space="preserve"> </w:t>
            </w:r>
            <w:r w:rsidR="0011114F" w:rsidRPr="00AC75D2">
              <w:rPr>
                <w:rStyle w:val="afffff4"/>
                <w:shd w:val="clear" w:color="auto" w:fill="auto"/>
              </w:rPr>
              <w:t xml:space="preserve">Организует периодический контроль с периодичностью установленной в проекте производства работ, состояния воздушной среды при проведении огневых работ на взрывопожароопасных объектах, в замкнутых пространствах, колодцах резервуарах с записью результатов анализа воздушной среды в форму </w:t>
            </w:r>
            <w:r w:rsidR="00D3683F" w:rsidRPr="00AC75D2">
              <w:rPr>
                <w:rStyle w:val="afffff4"/>
                <w:shd w:val="clear" w:color="auto" w:fill="auto"/>
              </w:rPr>
              <w:fldChar w:fldCharType="begin"/>
            </w:r>
            <w:r w:rsidR="00D3683F" w:rsidRPr="00AC75D2">
              <w:rPr>
                <w:rStyle w:val="afffff4"/>
                <w:shd w:val="clear" w:color="auto" w:fill="auto"/>
              </w:rPr>
              <w:instrText xml:space="preserve"> REF форма02 \h </w:instrText>
            </w:r>
            <w:r w:rsidR="00AC75D2">
              <w:rPr>
                <w:rStyle w:val="afffff4"/>
                <w:shd w:val="clear" w:color="auto" w:fill="auto"/>
              </w:rPr>
              <w:instrText xml:space="preserve"> \* MERGEFORMAT </w:instrText>
            </w:r>
            <w:r w:rsidR="00D3683F" w:rsidRPr="00AC75D2">
              <w:rPr>
                <w:rStyle w:val="afffff4"/>
                <w:shd w:val="clear" w:color="auto" w:fill="auto"/>
              </w:rPr>
            </w:r>
            <w:r w:rsidR="00D3683F" w:rsidRPr="00AC75D2">
              <w:rPr>
                <w:rStyle w:val="afffff4"/>
                <w:shd w:val="clear" w:color="auto" w:fill="auto"/>
              </w:rPr>
              <w:fldChar w:fldCharType="separate"/>
            </w:r>
            <w:r w:rsidR="00CD0CF5">
              <w:t>А6.MTH.18-02</w:t>
            </w:r>
            <w:r w:rsidR="00D3683F" w:rsidRPr="00AC75D2">
              <w:rPr>
                <w:rStyle w:val="afffff4"/>
                <w:shd w:val="clear" w:color="auto" w:fill="auto"/>
              </w:rPr>
              <w:fldChar w:fldCharType="end"/>
            </w:r>
            <w:r w:rsidR="0011114F" w:rsidRPr="00AC75D2">
              <w:rPr>
                <w:rStyle w:val="afffff4"/>
                <w:shd w:val="clear" w:color="auto" w:fill="auto"/>
              </w:rPr>
              <w:t xml:space="preserve"> - приложения Наряда-допуска</w:t>
            </w:r>
            <w:r w:rsidR="0011114F" w:rsidRPr="00AC75D2">
              <w:t>.</w:t>
            </w:r>
          </w:p>
          <w:p w14:paraId="796C7461" w14:textId="1C94E969" w:rsidR="00B25D4B" w:rsidRPr="00B25D4B" w:rsidRDefault="00FE4D7A" w:rsidP="00406CF4">
            <w:pPr>
              <w:pStyle w:val="af1"/>
            </w:pPr>
            <w:r>
              <w:rPr>
                <w:rStyle w:val="af5"/>
              </w:rPr>
              <w:lastRenderedPageBreak/>
              <w:t>Руководитель работ</w:t>
            </w:r>
            <w:r w:rsidR="00B25D4B" w:rsidRPr="00B25D4B">
              <w:rPr>
                <w:rStyle w:val="af5"/>
                <w:b w:val="0"/>
              </w:rPr>
              <w:t xml:space="preserve"> во время проведения работ осуществляет периодический контроль за соблюдением </w:t>
            </w:r>
            <w:r w:rsidR="00406CF4" w:rsidRPr="00B25D4B">
              <w:rPr>
                <w:rStyle w:val="af5"/>
                <w:b w:val="0"/>
              </w:rPr>
              <w:t>мер пожарной безопасности,</w:t>
            </w:r>
            <w:r>
              <w:rPr>
                <w:rStyle w:val="af5"/>
                <w:b w:val="0"/>
              </w:rPr>
              <w:t xml:space="preserve"> указанных в</w:t>
            </w:r>
            <w:r w:rsidR="00406CF4">
              <w:t xml:space="preserve"> Наряде-допуске на выполнение огневых работ</w:t>
            </w:r>
            <w:r w:rsidR="00B25D4B" w:rsidRPr="00B25D4B">
              <w:t>.</w:t>
            </w:r>
          </w:p>
          <w:p w14:paraId="50B9B083" w14:textId="4FB44EB0" w:rsidR="00FB3645" w:rsidRPr="00FB3645" w:rsidRDefault="00FB3645" w:rsidP="006C1AE3">
            <w:pPr>
              <w:pStyle w:val="af1"/>
            </w:pPr>
            <w:r w:rsidRPr="00ED12A2">
              <w:rPr>
                <w:rStyle w:val="af5"/>
              </w:rPr>
              <w:t>Исполнитель</w:t>
            </w:r>
            <w:r w:rsidR="005F255A">
              <w:rPr>
                <w:rStyle w:val="af5"/>
              </w:rPr>
              <w:t xml:space="preserve"> огневых работ</w:t>
            </w:r>
            <w:r w:rsidRPr="00FB3645">
              <w:t xml:space="preserve"> приступает к выполнению огневых раб</w:t>
            </w:r>
            <w:r w:rsidR="00406CF4">
              <w:t>от, указанных в Н</w:t>
            </w:r>
            <w:r w:rsidRPr="00FB3645">
              <w:t>аряде-допуске</w:t>
            </w:r>
            <w:r w:rsidR="009C1814">
              <w:t xml:space="preserve"> после полученного устного указания от ответственного за проведение огневых работ</w:t>
            </w:r>
            <w:r w:rsidR="00423644">
              <w:t>,</w:t>
            </w:r>
            <w:r w:rsidR="009C1814">
              <w:t xml:space="preserve"> удостоверившись в выполнении мер по подготовке места </w:t>
            </w:r>
            <w:r w:rsidR="003671E0">
              <w:t xml:space="preserve">проведения огневых </w:t>
            </w:r>
            <w:r w:rsidR="009C1814">
              <w:t xml:space="preserve">работ согласно п. п. 8, </w:t>
            </w:r>
            <w:r w:rsidR="009C1814" w:rsidRPr="006C1AE3">
              <w:t xml:space="preserve">9 </w:t>
            </w:r>
            <w:r w:rsidR="00406CF4">
              <w:t>Н</w:t>
            </w:r>
            <w:r w:rsidR="009C1814" w:rsidRPr="009C1814">
              <w:t>аряд</w:t>
            </w:r>
            <w:r w:rsidR="009C1814">
              <w:t>а</w:t>
            </w:r>
            <w:r w:rsidR="009C1814" w:rsidRPr="009C1814">
              <w:t>-допуск</w:t>
            </w:r>
            <w:r w:rsidR="009C1814">
              <w:t>а</w:t>
            </w:r>
            <w:r w:rsidR="00423644">
              <w:t xml:space="preserve">, </w:t>
            </w:r>
            <w:r w:rsidR="00406CF4">
              <w:t xml:space="preserve">п. 6 Наряда-допуска на выполнения огневых работ, </w:t>
            </w:r>
            <w:r w:rsidR="00423644">
              <w:t>исправности оборудования и инструментов,</w:t>
            </w:r>
            <w:r w:rsidR="00406CF4">
              <w:t xml:space="preserve"> отсутствие</w:t>
            </w:r>
            <w:r w:rsidR="00423644">
              <w:t xml:space="preserve"> угроз</w:t>
            </w:r>
            <w:r w:rsidR="00406CF4">
              <w:t>ы</w:t>
            </w:r>
            <w:r w:rsidR="00423644">
              <w:t xml:space="preserve"> опасной ситуации.</w:t>
            </w:r>
          </w:p>
          <w:p w14:paraId="7EB5746B" w14:textId="6E9264C9" w:rsidR="00FB3645" w:rsidRDefault="00FB3645" w:rsidP="00476D5C">
            <w:pPr>
              <w:pStyle w:val="af1"/>
            </w:pPr>
            <w:r w:rsidRPr="00FB3645">
              <w:t xml:space="preserve">При выполнении огневых работ запрещается проводить работы в местах, не указанных в </w:t>
            </w:r>
            <w:r w:rsidR="003671E0">
              <w:t>Н</w:t>
            </w:r>
            <w:r w:rsidRPr="00FB3645">
              <w:t>аряде-допуске на выполнение огневых работ. Запрещается приступать к работе при неисправной, не идентифицированной, не</w:t>
            </w:r>
            <w:r w:rsidR="0030540D">
              <w:t xml:space="preserve"> прошедшей испытания аппаратуре, </w:t>
            </w:r>
            <w:r w:rsidR="0030540D" w:rsidRPr="0030540D">
              <w:t>допускать соприкосновение электрических проводов с баллонами со сжатыми, сжиженными и растворенными газами</w:t>
            </w:r>
            <w:r w:rsidR="0030540D">
              <w:t xml:space="preserve">, </w:t>
            </w:r>
            <w:r w:rsidR="0030540D" w:rsidRPr="0030540D">
              <w:t>проводить работы на аппаратах и коммуникациях, заполненных горючими и токсичными веществами, а также находящихся под электрическим напряжением</w:t>
            </w:r>
            <w:r w:rsidR="0030540D">
              <w:t xml:space="preserve">, </w:t>
            </w:r>
            <w:r w:rsidR="0030540D" w:rsidRPr="0030540D">
              <w:t>использовать одежду и рукавицы со следами масел, жиров, бензина, керосина и других горючих жидкостей</w:t>
            </w:r>
            <w:r w:rsidRPr="00FB3645">
              <w:t>.</w:t>
            </w:r>
          </w:p>
          <w:p w14:paraId="12401D1E" w14:textId="46B1A50F" w:rsidR="00711365" w:rsidRDefault="00FD0FE7" w:rsidP="00FD0FE7">
            <w:pPr>
              <w:pStyle w:val="af1"/>
              <w:rPr>
                <w:rStyle w:val="af5"/>
              </w:rPr>
            </w:pPr>
            <w:r>
              <w:rPr>
                <w:rStyle w:val="af5"/>
              </w:rPr>
              <w:t>Наблюдающий за местом проведения огневых работ</w:t>
            </w:r>
            <w:r w:rsidR="00711365">
              <w:rPr>
                <w:rStyle w:val="af5"/>
              </w:rPr>
              <w:t xml:space="preserve">: </w:t>
            </w:r>
          </w:p>
          <w:p w14:paraId="40A9BF45" w14:textId="5587C2DB" w:rsidR="00711365" w:rsidRPr="00AC75D2" w:rsidRDefault="00FD0FE7" w:rsidP="00AC75D2">
            <w:pPr>
              <w:pStyle w:val="a3"/>
              <w:rPr>
                <w:rStyle w:val="afffff4"/>
                <w:shd w:val="clear" w:color="auto" w:fill="auto"/>
              </w:rPr>
            </w:pPr>
            <w:r w:rsidRPr="006C1AE3">
              <w:rPr>
                <w:rStyle w:val="afffff4"/>
                <w:shd w:val="clear" w:color="auto" w:fill="auto"/>
              </w:rPr>
              <w:t>приступает к наблюдению за местом выполнения огневых работ</w:t>
            </w:r>
            <w:r w:rsidR="00E93959" w:rsidRPr="00E93959">
              <w:rPr>
                <w:rStyle w:val="afffff4"/>
                <w:shd w:val="clear" w:color="auto" w:fill="auto"/>
              </w:rPr>
              <w:t>,</w:t>
            </w:r>
            <w:r w:rsidRPr="006C1AE3">
              <w:rPr>
                <w:rStyle w:val="afffff4"/>
                <w:shd w:val="clear" w:color="auto" w:fill="auto"/>
              </w:rPr>
              <w:t xml:space="preserve"> после проведенного ему инструктажа о мерах пожарной </w:t>
            </w:r>
            <w:r w:rsidRPr="00AC75D2">
              <w:rPr>
                <w:rStyle w:val="afffff4"/>
                <w:shd w:val="clear" w:color="auto" w:fill="auto"/>
              </w:rPr>
              <w:t>безопасности</w:t>
            </w:r>
            <w:r w:rsidR="00E93959" w:rsidRPr="00AC75D2">
              <w:rPr>
                <w:rStyle w:val="afffff4"/>
                <w:shd w:val="clear" w:color="auto" w:fill="auto"/>
              </w:rPr>
              <w:t xml:space="preserve"> и его росписи в приложении № 1 Наряда-допуска,</w:t>
            </w:r>
            <w:r w:rsidRPr="00AC75D2">
              <w:rPr>
                <w:rStyle w:val="afffff4"/>
                <w:shd w:val="clear" w:color="auto" w:fill="auto"/>
              </w:rPr>
              <w:t xml:space="preserve"> </w:t>
            </w:r>
            <w:r w:rsidR="00E93959" w:rsidRPr="00AC75D2">
              <w:rPr>
                <w:rStyle w:val="afffff4"/>
                <w:shd w:val="clear" w:color="auto" w:fill="auto"/>
              </w:rPr>
              <w:t xml:space="preserve">соответственно в п. 4 Наряда-допуска на выполнение огневых работ </w:t>
            </w:r>
            <w:r w:rsidRPr="00AC75D2">
              <w:rPr>
                <w:rStyle w:val="afffff4"/>
                <w:shd w:val="clear" w:color="auto" w:fill="auto"/>
              </w:rPr>
              <w:t>при проведении работ</w:t>
            </w:r>
            <w:r w:rsidR="00711365" w:rsidRPr="00AC75D2">
              <w:rPr>
                <w:rStyle w:val="afffff4"/>
                <w:shd w:val="clear" w:color="auto" w:fill="auto"/>
              </w:rPr>
              <w:t>;</w:t>
            </w:r>
          </w:p>
          <w:p w14:paraId="4B1B9CD2" w14:textId="1EB1D5FB" w:rsidR="00FD0FE7" w:rsidRPr="00AC75D2" w:rsidRDefault="00711365" w:rsidP="00AC75D2">
            <w:pPr>
              <w:pStyle w:val="a3"/>
              <w:rPr>
                <w:rStyle w:val="afffff4"/>
                <w:shd w:val="clear" w:color="auto" w:fill="auto"/>
              </w:rPr>
            </w:pPr>
            <w:r w:rsidRPr="00AC75D2">
              <w:rPr>
                <w:rStyle w:val="afffff4"/>
                <w:shd w:val="clear" w:color="auto" w:fill="auto"/>
              </w:rPr>
              <w:t>контролирует соблюдение мер безопасност</w:t>
            </w:r>
            <w:r w:rsidR="008E145B" w:rsidRPr="00AC75D2">
              <w:rPr>
                <w:rStyle w:val="afffff4"/>
                <w:shd w:val="clear" w:color="auto" w:fill="auto"/>
              </w:rPr>
              <w:t>и предусмотренных Н</w:t>
            </w:r>
            <w:r w:rsidRPr="00AC75D2">
              <w:rPr>
                <w:rStyle w:val="afffff4"/>
                <w:shd w:val="clear" w:color="auto" w:fill="auto"/>
              </w:rPr>
              <w:t xml:space="preserve">арядом-допуском, </w:t>
            </w:r>
            <w:r w:rsidR="008E145B" w:rsidRPr="00AC75D2">
              <w:rPr>
                <w:rStyle w:val="afffff4"/>
                <w:shd w:val="clear" w:color="auto" w:fill="auto"/>
              </w:rPr>
              <w:t xml:space="preserve">Нарядом- допуском на выполнение огневых работ, </w:t>
            </w:r>
            <w:r w:rsidRPr="00AC75D2">
              <w:rPr>
                <w:rStyle w:val="afffff4"/>
                <w:shd w:val="clear" w:color="auto" w:fill="auto"/>
              </w:rPr>
              <w:t>обстановку в радиусе возможного разлета искр;</w:t>
            </w:r>
          </w:p>
          <w:p w14:paraId="7D5C0D8F" w14:textId="7A2CD91D" w:rsidR="00415C51" w:rsidRPr="00AC75D2" w:rsidRDefault="00415C51" w:rsidP="00AC75D2">
            <w:pPr>
              <w:pStyle w:val="a3"/>
              <w:rPr>
                <w:rStyle w:val="afffff4"/>
                <w:shd w:val="clear" w:color="auto" w:fill="auto"/>
              </w:rPr>
            </w:pPr>
            <w:r w:rsidRPr="00AC75D2">
              <w:rPr>
                <w:rStyle w:val="afffff4"/>
                <w:shd w:val="clear" w:color="auto" w:fill="auto"/>
              </w:rPr>
              <w:t xml:space="preserve">проводит наблюдение в перерывах огневых работ для исключения возможности </w:t>
            </w:r>
            <w:r w:rsidR="00AA3DA9" w:rsidRPr="00AC75D2">
              <w:rPr>
                <w:rStyle w:val="afffff4"/>
                <w:shd w:val="clear" w:color="auto" w:fill="auto"/>
              </w:rPr>
              <w:t>возникновения пожара (загорания)</w:t>
            </w:r>
            <w:r w:rsidR="009C1321" w:rsidRPr="00AC75D2">
              <w:rPr>
                <w:rStyle w:val="afffff4"/>
                <w:shd w:val="clear" w:color="auto" w:fill="auto"/>
              </w:rPr>
              <w:t xml:space="preserve"> на месте проведения</w:t>
            </w:r>
            <w:r w:rsidR="00AA3DA9" w:rsidRPr="00AC75D2">
              <w:rPr>
                <w:rStyle w:val="afffff4"/>
                <w:shd w:val="clear" w:color="auto" w:fill="auto"/>
              </w:rPr>
              <w:t>;</w:t>
            </w:r>
            <w:r w:rsidRPr="00AC75D2">
              <w:rPr>
                <w:rStyle w:val="afffff4"/>
                <w:shd w:val="clear" w:color="auto" w:fill="auto"/>
              </w:rPr>
              <w:t xml:space="preserve"> </w:t>
            </w:r>
          </w:p>
          <w:p w14:paraId="4F812F05" w14:textId="6FEF7951" w:rsidR="00711365" w:rsidRPr="00415C51" w:rsidRDefault="00711365" w:rsidP="00AC75D2">
            <w:pPr>
              <w:pStyle w:val="a3"/>
              <w:rPr>
                <w:rStyle w:val="af5"/>
                <w:b w:val="0"/>
              </w:rPr>
            </w:pPr>
            <w:r w:rsidRPr="00AC75D2">
              <w:rPr>
                <w:rStyle w:val="afffff4"/>
                <w:shd w:val="clear" w:color="auto" w:fill="auto"/>
              </w:rPr>
              <w:t>останавливает работу при выявлении неисправностей и не выполнени</w:t>
            </w:r>
            <w:r w:rsidR="00D41AC6" w:rsidRPr="00AC75D2">
              <w:rPr>
                <w:rStyle w:val="afffff4"/>
                <w:shd w:val="clear" w:color="auto" w:fill="auto"/>
              </w:rPr>
              <w:t>и мер</w:t>
            </w:r>
            <w:r w:rsidR="003A334D" w:rsidRPr="00AC75D2">
              <w:rPr>
                <w:rStyle w:val="afffff4"/>
                <w:shd w:val="clear" w:color="auto" w:fill="auto"/>
              </w:rPr>
              <w:t xml:space="preserve"> пожарной</w:t>
            </w:r>
            <w:r w:rsidR="00D41AC6" w:rsidRPr="00AC75D2">
              <w:rPr>
                <w:rStyle w:val="afffff4"/>
                <w:shd w:val="clear" w:color="auto" w:fill="auto"/>
              </w:rPr>
              <w:t xml:space="preserve"> безопасности</w:t>
            </w:r>
            <w:r w:rsidR="00D41AC6">
              <w:rPr>
                <w:rStyle w:val="afffff4"/>
                <w:shd w:val="clear" w:color="auto" w:fill="auto"/>
              </w:rPr>
              <w:t xml:space="preserve"> исполнителем предусмотренных </w:t>
            </w:r>
            <w:r w:rsidR="00D41AC6" w:rsidRPr="00AC75D2">
              <w:rPr>
                <w:rStyle w:val="afffff4"/>
                <w:shd w:val="clear" w:color="auto" w:fill="auto"/>
              </w:rPr>
              <w:t>Нарядом-допуском, Нарядом- допуском на выполнение огневых работ,</w:t>
            </w:r>
            <w:r w:rsidRPr="00AC75D2">
              <w:rPr>
                <w:rStyle w:val="afffff4"/>
                <w:shd w:val="clear" w:color="auto" w:fill="auto"/>
              </w:rPr>
              <w:t xml:space="preserve"> принимает меры по устранению нарушений</w:t>
            </w:r>
            <w:r w:rsidR="00415C51">
              <w:rPr>
                <w:rStyle w:val="af5"/>
                <w:b w:val="0"/>
              </w:rPr>
              <w:t>.</w:t>
            </w:r>
          </w:p>
        </w:tc>
      </w:tr>
      <w:tr w:rsidR="00F520A7" w14:paraId="5AA9738C" w14:textId="77777777" w:rsidTr="001A0378">
        <w:tc>
          <w:tcPr>
            <w:tcW w:w="476" w:type="dxa"/>
            <w:shd w:val="clear" w:color="auto" w:fill="auto"/>
          </w:tcPr>
          <w:p w14:paraId="501E8404" w14:textId="77777777" w:rsidR="00FB3645" w:rsidRDefault="00FB3645" w:rsidP="0093425F">
            <w:pPr>
              <w:pStyle w:val="a2"/>
            </w:pPr>
          </w:p>
        </w:tc>
        <w:tc>
          <w:tcPr>
            <w:tcW w:w="1934" w:type="dxa"/>
            <w:shd w:val="clear" w:color="auto" w:fill="auto"/>
          </w:tcPr>
          <w:p w14:paraId="3DBB5CA7" w14:textId="77777777" w:rsidR="00FB3645" w:rsidRPr="00FB3645" w:rsidRDefault="00FB3645" w:rsidP="00AE7B9F">
            <w:pPr>
              <w:pStyle w:val="af1"/>
            </w:pPr>
            <w:r w:rsidRPr="00FB3645">
              <w:t>Окончание огневых работ</w:t>
            </w:r>
          </w:p>
        </w:tc>
        <w:tc>
          <w:tcPr>
            <w:tcW w:w="2042" w:type="dxa"/>
            <w:shd w:val="clear" w:color="auto" w:fill="auto"/>
          </w:tcPr>
          <w:p w14:paraId="57DE4C48" w14:textId="16EAD510" w:rsidR="00FB3645" w:rsidRPr="00FB3645" w:rsidRDefault="00FB3645" w:rsidP="00C83AC5">
            <w:pPr>
              <w:pStyle w:val="af1"/>
            </w:pPr>
            <w:r w:rsidRPr="00AE7B9F">
              <w:rPr>
                <w:rStyle w:val="af5"/>
              </w:rPr>
              <w:t>Ответственный за подготовку</w:t>
            </w:r>
            <w:r w:rsidR="00127EC0">
              <w:rPr>
                <w:rStyle w:val="af5"/>
              </w:rPr>
              <w:t xml:space="preserve"> </w:t>
            </w:r>
            <w:r w:rsidR="00015922">
              <w:rPr>
                <w:rStyle w:val="af5"/>
              </w:rPr>
              <w:t xml:space="preserve">места проведения </w:t>
            </w:r>
            <w:r w:rsidR="00127EC0">
              <w:rPr>
                <w:rStyle w:val="af5"/>
              </w:rPr>
              <w:t>огневых работ</w:t>
            </w:r>
            <w:r w:rsidR="00015922">
              <w:rPr>
                <w:rStyle w:val="af5"/>
              </w:rPr>
              <w:t xml:space="preserve"> (допускающий)</w:t>
            </w:r>
            <w:r w:rsidRPr="00AE7B9F">
              <w:rPr>
                <w:rStyle w:val="af5"/>
              </w:rPr>
              <w:t xml:space="preserve">, </w:t>
            </w:r>
            <w:r w:rsidRPr="00D830FA">
              <w:rPr>
                <w:rStyle w:val="af5"/>
              </w:rPr>
              <w:t>Ответственный</w:t>
            </w:r>
            <w:r w:rsidR="00015922">
              <w:rPr>
                <w:rStyle w:val="af5"/>
              </w:rPr>
              <w:t xml:space="preserve"> за проведение огневых работ (руководи</w:t>
            </w:r>
            <w:r w:rsidR="00015922">
              <w:rPr>
                <w:rStyle w:val="af5"/>
              </w:rPr>
              <w:lastRenderedPageBreak/>
              <w:t>тель работ)</w:t>
            </w:r>
            <w:r w:rsidRPr="00AE7B9F">
              <w:rPr>
                <w:rStyle w:val="af5"/>
              </w:rPr>
              <w:t xml:space="preserve">, </w:t>
            </w:r>
            <w:r w:rsidR="0011255E">
              <w:rPr>
                <w:rStyle w:val="af5"/>
              </w:rPr>
              <w:t>В</w:t>
            </w:r>
            <w:r w:rsidRPr="00AE7B9F">
              <w:rPr>
                <w:rStyle w:val="af5"/>
              </w:rPr>
              <w:t xml:space="preserve">ыдающий </w:t>
            </w:r>
            <w:r w:rsidR="004F080F" w:rsidRPr="004F080F">
              <w:rPr>
                <w:rStyle w:val="af5"/>
              </w:rPr>
              <w:t xml:space="preserve"> </w:t>
            </w:r>
            <w:r w:rsidR="00C83AC5">
              <w:rPr>
                <w:rStyle w:val="af5"/>
              </w:rPr>
              <w:t>Н</w:t>
            </w:r>
            <w:r w:rsidRPr="00AE7B9F">
              <w:rPr>
                <w:rStyle w:val="af5"/>
              </w:rPr>
              <w:t>аряд-допуск</w:t>
            </w:r>
            <w:r w:rsidR="0000768C">
              <w:rPr>
                <w:rStyle w:val="af5"/>
              </w:rPr>
              <w:t xml:space="preserve"> (</w:t>
            </w:r>
            <w:r w:rsidR="008D4216">
              <w:rPr>
                <w:rStyle w:val="af5"/>
              </w:rPr>
              <w:t>ответственный за пожарную безопасность подразделения</w:t>
            </w:r>
            <w:r w:rsidR="0000768C">
              <w:rPr>
                <w:rStyle w:val="af5"/>
              </w:rPr>
              <w:t>)</w:t>
            </w:r>
            <w:r w:rsidRPr="00FB3645">
              <w:t xml:space="preserve">, </w:t>
            </w:r>
            <w:r w:rsidR="00557D50" w:rsidRPr="00557D50">
              <w:rPr>
                <w:rStyle w:val="af5"/>
              </w:rPr>
              <w:t>Наблюдающий</w:t>
            </w:r>
            <w:r w:rsidR="00B4641A">
              <w:rPr>
                <w:rStyle w:val="af5"/>
              </w:rPr>
              <w:t xml:space="preserve"> за местом проведения огневых работ</w:t>
            </w:r>
            <w:r w:rsidR="00557D50" w:rsidRPr="00557D50">
              <w:rPr>
                <w:rStyle w:val="af5"/>
              </w:rPr>
              <w:t>,</w:t>
            </w:r>
            <w:r w:rsidR="00557D50" w:rsidRPr="00557D50">
              <w:rPr>
                <w:rStyle w:val="afffff4"/>
                <w:shd w:val="clear" w:color="auto" w:fill="auto"/>
              </w:rPr>
              <w:t xml:space="preserve"> </w:t>
            </w:r>
            <w:r w:rsidR="00557D50" w:rsidRPr="00557D50">
              <w:rPr>
                <w:rStyle w:val="af5"/>
              </w:rPr>
              <w:t>Исполнитель</w:t>
            </w:r>
            <w:r w:rsidR="00CA1A30">
              <w:rPr>
                <w:rStyle w:val="af5"/>
              </w:rPr>
              <w:t xml:space="preserve"> огневых работ</w:t>
            </w:r>
            <w:r w:rsidR="00557D50" w:rsidRPr="00557D50">
              <w:rPr>
                <w:rStyle w:val="af5"/>
              </w:rPr>
              <w:t xml:space="preserve">, </w:t>
            </w:r>
            <w:r w:rsidRPr="00FB3645">
              <w:t>срок не установлен</w:t>
            </w:r>
          </w:p>
        </w:tc>
        <w:tc>
          <w:tcPr>
            <w:tcW w:w="5300" w:type="dxa"/>
            <w:shd w:val="clear" w:color="auto" w:fill="auto"/>
          </w:tcPr>
          <w:p w14:paraId="0621494A" w14:textId="7FC63361" w:rsidR="00423644" w:rsidRDefault="00FB3645" w:rsidP="00AE7B9F">
            <w:pPr>
              <w:pStyle w:val="af1"/>
            </w:pPr>
            <w:r w:rsidRPr="00ED12A2">
              <w:rPr>
                <w:rStyle w:val="af5"/>
              </w:rPr>
              <w:lastRenderedPageBreak/>
              <w:t>Исполнитель</w:t>
            </w:r>
            <w:r w:rsidR="00CA1A30">
              <w:rPr>
                <w:rStyle w:val="af5"/>
              </w:rPr>
              <w:t xml:space="preserve"> огневых работ</w:t>
            </w:r>
            <w:r w:rsidR="00711365">
              <w:rPr>
                <w:rStyle w:val="af5"/>
              </w:rPr>
              <w:t>:</w:t>
            </w:r>
            <w:r w:rsidRPr="00FB3645">
              <w:t xml:space="preserve"> </w:t>
            </w:r>
          </w:p>
          <w:p w14:paraId="46055B46" w14:textId="77777777" w:rsidR="00423644" w:rsidRDefault="00423644" w:rsidP="00423644">
            <w:pPr>
              <w:pStyle w:val="a3"/>
            </w:pPr>
            <w:r>
              <w:t>В перерывах работы отключать от электросети</w:t>
            </w:r>
            <w:r w:rsidR="00FD0FE7">
              <w:t xml:space="preserve">, освободить от горючих жидкостей, газов </w:t>
            </w:r>
            <w:r>
              <w:t>используемое оборудование и инструменты для проведения огневых работ</w:t>
            </w:r>
            <w:r w:rsidR="00FD0FE7">
              <w:t>;</w:t>
            </w:r>
            <w:r>
              <w:t xml:space="preserve"> </w:t>
            </w:r>
          </w:p>
          <w:p w14:paraId="568B5988" w14:textId="0C62E8CA" w:rsidR="00FB3645" w:rsidRPr="00FB3645" w:rsidRDefault="00FB3645" w:rsidP="00423644">
            <w:pPr>
              <w:pStyle w:val="a3"/>
            </w:pPr>
            <w:r w:rsidRPr="00FB3645">
              <w:t>п</w:t>
            </w:r>
            <w:r w:rsidR="00FD0FE7">
              <w:t>о окончании огневых работ</w:t>
            </w:r>
            <w:r w:rsidRPr="00FB3645">
              <w:t xml:space="preserve"> убрать оборудование для проведения огневых работ в определенные </w:t>
            </w:r>
            <w:r w:rsidRPr="00FB3645">
              <w:lastRenderedPageBreak/>
              <w:t>места хранения</w:t>
            </w:r>
            <w:r w:rsidR="00423644">
              <w:t xml:space="preserve"> в соответствии с распорядительным документом по подразделению</w:t>
            </w:r>
            <w:r w:rsidRPr="00FB3645">
              <w:t>, осмотреть место проведения работ и устранить возможные источники возникновения пожара</w:t>
            </w:r>
            <w:r w:rsidR="00D17654">
              <w:t xml:space="preserve"> </w:t>
            </w:r>
            <w:r w:rsidR="00D830FA">
              <w:t>совместно с наблюдающим</w:t>
            </w:r>
            <w:r w:rsidR="00423644">
              <w:t>, сдать место огневых работ</w:t>
            </w:r>
            <w:r w:rsidR="00DC35F1">
              <w:t xml:space="preserve"> </w:t>
            </w:r>
            <w:r w:rsidRPr="00FB3645">
              <w:t>в безопасном состоян</w:t>
            </w:r>
            <w:r w:rsidR="00423644">
              <w:t>ии лицу Ответственному за проведение</w:t>
            </w:r>
            <w:r w:rsidR="004C6F24">
              <w:t xml:space="preserve"> огневых работ</w:t>
            </w:r>
            <w:r w:rsidRPr="00FB3645">
              <w:t>.</w:t>
            </w:r>
          </w:p>
          <w:p w14:paraId="133FD868" w14:textId="77777777" w:rsidR="008D4216" w:rsidRDefault="008D4216" w:rsidP="00AE7B9F">
            <w:pPr>
              <w:pStyle w:val="af1"/>
              <w:rPr>
                <w:rStyle w:val="af5"/>
              </w:rPr>
            </w:pPr>
            <w:r>
              <w:rPr>
                <w:rStyle w:val="af5"/>
              </w:rPr>
              <w:t>Выдающий Наряд-допуск (</w:t>
            </w:r>
            <w:r w:rsidRPr="008D4216">
              <w:rPr>
                <w:rStyle w:val="af5"/>
              </w:rPr>
              <w:t>ответственный за пожарную безопасность подразделения</w:t>
            </w:r>
            <w:r>
              <w:rPr>
                <w:rStyle w:val="af5"/>
              </w:rPr>
              <w:t>):</w:t>
            </w:r>
          </w:p>
          <w:p w14:paraId="0B53D012" w14:textId="2941C7D0" w:rsidR="008D4216" w:rsidRDefault="008D4216" w:rsidP="00AC75D2">
            <w:pPr>
              <w:pStyle w:val="a3"/>
              <w:rPr>
                <w:rStyle w:val="af5"/>
              </w:rPr>
            </w:pPr>
            <w:r w:rsidRPr="00AC75D2">
              <w:rPr>
                <w:rStyle w:val="afffff4"/>
                <w:shd w:val="clear" w:color="auto" w:fill="auto"/>
              </w:rPr>
              <w:t xml:space="preserve">контроль обеспечения лицом ответственным за подготовку объекта (ответственный за допуск) к проведению огневых работ начала наблюдения работниками подразделения по окончании огневых работ мест их проведения в течение 2 часов на отсутствие возможных очагов тления, горения и нарушений правил </w:t>
            </w:r>
            <w:r w:rsidR="007112C9" w:rsidRPr="00AC75D2">
              <w:rPr>
                <w:rStyle w:val="afffff4"/>
                <w:shd w:val="clear" w:color="auto" w:fill="auto"/>
              </w:rPr>
              <w:t xml:space="preserve">пожарной </w:t>
            </w:r>
            <w:r w:rsidRPr="00AC75D2">
              <w:rPr>
                <w:rStyle w:val="afffff4"/>
                <w:shd w:val="clear" w:color="auto" w:fill="auto"/>
              </w:rPr>
              <w:t>безопасности</w:t>
            </w:r>
            <w:r>
              <w:t>.</w:t>
            </w:r>
          </w:p>
          <w:p w14:paraId="3AF68CB9" w14:textId="7DC5A7C5" w:rsidR="006C1516" w:rsidRDefault="00CA63B2" w:rsidP="00AE7B9F">
            <w:pPr>
              <w:pStyle w:val="af1"/>
            </w:pPr>
            <w:r>
              <w:rPr>
                <w:rStyle w:val="af5"/>
              </w:rPr>
              <w:t>Ответственный за проведение</w:t>
            </w:r>
            <w:r w:rsidR="00464A78">
              <w:rPr>
                <w:rStyle w:val="af5"/>
              </w:rPr>
              <w:t xml:space="preserve"> </w:t>
            </w:r>
            <w:r w:rsidR="00015922">
              <w:rPr>
                <w:rStyle w:val="af5"/>
              </w:rPr>
              <w:t xml:space="preserve">огневых </w:t>
            </w:r>
            <w:r w:rsidR="00464A78">
              <w:rPr>
                <w:rStyle w:val="af5"/>
              </w:rPr>
              <w:t>работ (руководитель работ)</w:t>
            </w:r>
            <w:r w:rsidR="00286945">
              <w:rPr>
                <w:rStyle w:val="af5"/>
              </w:rPr>
              <w:t>:</w:t>
            </w:r>
          </w:p>
          <w:p w14:paraId="1F8178A4" w14:textId="11616722" w:rsidR="006C1516" w:rsidRDefault="00FB3645" w:rsidP="00C46821">
            <w:pPr>
              <w:pStyle w:val="a3"/>
            </w:pPr>
            <w:r w:rsidRPr="00FB3645">
              <w:t xml:space="preserve">совместно с </w:t>
            </w:r>
            <w:r w:rsidR="00015922">
              <w:t>Допускающим</w:t>
            </w:r>
            <w:r w:rsidR="00015922">
              <w:rPr>
                <w:rStyle w:val="af5"/>
              </w:rPr>
              <w:t xml:space="preserve"> </w:t>
            </w:r>
            <w:r w:rsidRPr="00FB3645">
              <w:t>провер</w:t>
            </w:r>
            <w:r w:rsidR="006C1516">
              <w:t>яют</w:t>
            </w:r>
            <w:r w:rsidRPr="00FB3645">
              <w:t xml:space="preserve"> место проведения огневых работ в целях исключения возможности возникновения возгорания</w:t>
            </w:r>
            <w:r w:rsidR="006C1516">
              <w:t>;</w:t>
            </w:r>
          </w:p>
          <w:p w14:paraId="44FDE07A" w14:textId="77777777" w:rsidR="0011255E" w:rsidRDefault="006C1516" w:rsidP="00C46821">
            <w:pPr>
              <w:pStyle w:val="a3"/>
            </w:pPr>
            <w:r>
              <w:t>о</w:t>
            </w:r>
            <w:r w:rsidR="00FB3645" w:rsidRPr="00FB3645">
              <w:t>рганиз</w:t>
            </w:r>
            <w:r>
              <w:t>ует</w:t>
            </w:r>
            <w:r w:rsidR="00FB3645" w:rsidRPr="00FB3645">
              <w:t xml:space="preserve"> доставку оборудования для проведения огневых работ в </w:t>
            </w:r>
            <w:r w:rsidR="00CA63B2">
              <w:t xml:space="preserve">определенные </w:t>
            </w:r>
            <w:r w:rsidR="00FB3645" w:rsidRPr="00FB3645">
              <w:t>места его хранения</w:t>
            </w:r>
            <w:r>
              <w:t xml:space="preserve"> в соответствии с распорядительным документом по подразделению;</w:t>
            </w:r>
          </w:p>
          <w:p w14:paraId="5A998B4D" w14:textId="3ECE21DE" w:rsidR="00FB3645" w:rsidRPr="002F450B" w:rsidRDefault="0011255E" w:rsidP="00AC75D2">
            <w:pPr>
              <w:pStyle w:val="a3"/>
              <w:rPr>
                <w:rStyle w:val="afffff4"/>
                <w:shd w:val="clear" w:color="auto" w:fill="auto"/>
              </w:rPr>
            </w:pPr>
            <w:r w:rsidRPr="002F450B">
              <w:rPr>
                <w:rStyle w:val="afffff4"/>
                <w:shd w:val="clear" w:color="auto" w:fill="auto"/>
              </w:rPr>
              <w:t xml:space="preserve">передает </w:t>
            </w:r>
            <w:r w:rsidR="00015922" w:rsidRPr="00015922">
              <w:rPr>
                <w:rStyle w:val="afffff4"/>
                <w:shd w:val="clear" w:color="auto" w:fill="auto"/>
              </w:rPr>
              <w:t>Допускающему</w:t>
            </w:r>
            <w:r w:rsidRPr="002F450B">
              <w:rPr>
                <w:rStyle w:val="afffff4"/>
                <w:shd w:val="clear" w:color="auto" w:fill="auto"/>
              </w:rPr>
              <w:t xml:space="preserve"> оборудование и </w:t>
            </w:r>
            <w:r w:rsidR="00127EC0" w:rsidRPr="002F450B">
              <w:rPr>
                <w:rStyle w:val="afffff4"/>
                <w:shd w:val="clear" w:color="auto" w:fill="auto"/>
              </w:rPr>
              <w:t>место в безопасном состоянии, ставит</w:t>
            </w:r>
            <w:r w:rsidR="004F080F" w:rsidRPr="002F450B">
              <w:rPr>
                <w:rStyle w:val="afffff4"/>
                <w:shd w:val="clear" w:color="auto" w:fill="auto"/>
              </w:rPr>
              <w:t xml:space="preserve"> </w:t>
            </w:r>
            <w:r w:rsidR="00127EC0" w:rsidRPr="002F450B">
              <w:rPr>
                <w:rStyle w:val="afffff4"/>
                <w:shd w:val="clear" w:color="auto" w:fill="auto"/>
              </w:rPr>
              <w:t xml:space="preserve">свою </w:t>
            </w:r>
            <w:r w:rsidRPr="002F450B">
              <w:rPr>
                <w:rStyle w:val="afffff4"/>
                <w:shd w:val="clear" w:color="auto" w:fill="auto"/>
              </w:rPr>
              <w:t>п</w:t>
            </w:r>
            <w:r w:rsidR="004F080F" w:rsidRPr="002F450B">
              <w:rPr>
                <w:rStyle w:val="afffff4"/>
                <w:shd w:val="clear" w:color="auto" w:fill="auto"/>
              </w:rPr>
              <w:t>одп</w:t>
            </w:r>
            <w:r w:rsidRPr="002F450B">
              <w:rPr>
                <w:rStyle w:val="afffff4"/>
                <w:shd w:val="clear" w:color="auto" w:fill="auto"/>
              </w:rPr>
              <w:t xml:space="preserve">ись в </w:t>
            </w:r>
            <w:r w:rsidR="00015922">
              <w:rPr>
                <w:rStyle w:val="afffff4"/>
              </w:rPr>
              <w:t xml:space="preserve">     </w:t>
            </w:r>
            <w:r w:rsidRPr="002F450B">
              <w:rPr>
                <w:rStyle w:val="afffff4"/>
                <w:shd w:val="clear" w:color="auto" w:fill="auto"/>
              </w:rPr>
              <w:t xml:space="preserve">п. 21 </w:t>
            </w:r>
            <w:r w:rsidR="000118DF" w:rsidRPr="000118DF">
              <w:rPr>
                <w:rStyle w:val="afffff4"/>
                <w:shd w:val="clear" w:color="auto" w:fill="auto"/>
              </w:rPr>
              <w:t>Н</w:t>
            </w:r>
            <w:r w:rsidRPr="002F450B">
              <w:rPr>
                <w:rStyle w:val="afffff4"/>
                <w:shd w:val="clear" w:color="auto" w:fill="auto"/>
              </w:rPr>
              <w:t>аряда-допуска</w:t>
            </w:r>
            <w:r w:rsidR="00127EC0" w:rsidRPr="00AC75D2">
              <w:rPr>
                <w:rStyle w:val="afffff4"/>
                <w:shd w:val="clear" w:color="auto" w:fill="auto"/>
              </w:rPr>
              <w:t>,</w:t>
            </w:r>
            <w:r w:rsidRPr="00AC75D2">
              <w:rPr>
                <w:rStyle w:val="afffff4"/>
                <w:shd w:val="clear" w:color="auto" w:fill="auto"/>
              </w:rPr>
              <w:t xml:space="preserve"> </w:t>
            </w:r>
            <w:r w:rsidR="000118DF" w:rsidRPr="00AC75D2">
              <w:rPr>
                <w:rStyle w:val="afffff4"/>
                <w:shd w:val="clear" w:color="auto" w:fill="auto"/>
              </w:rPr>
              <w:t xml:space="preserve">п. </w:t>
            </w:r>
            <w:r w:rsidR="0056608A" w:rsidRPr="00AC75D2">
              <w:rPr>
                <w:rStyle w:val="afffff4"/>
                <w:shd w:val="clear" w:color="auto" w:fill="auto"/>
              </w:rPr>
              <w:t xml:space="preserve">п. 9, 12 Наряда-допуска на выполнение огневых работ </w:t>
            </w:r>
            <w:r w:rsidRPr="00AC75D2">
              <w:rPr>
                <w:rStyle w:val="afffff4"/>
                <w:shd w:val="clear" w:color="auto" w:fill="auto"/>
              </w:rPr>
              <w:t>после</w:t>
            </w:r>
            <w:r w:rsidRPr="002F450B">
              <w:rPr>
                <w:rStyle w:val="afffff4"/>
                <w:shd w:val="clear" w:color="auto" w:fill="auto"/>
              </w:rPr>
              <w:t xml:space="preserve"> окончания работ для организации наблюдения </w:t>
            </w:r>
            <w:r w:rsidR="007C7A8F" w:rsidRPr="002F450B">
              <w:rPr>
                <w:rStyle w:val="afffff4"/>
                <w:shd w:val="clear" w:color="auto" w:fill="auto"/>
              </w:rPr>
              <w:t xml:space="preserve">работниками структурного подразделения, занятыми ведением технологического процесса </w:t>
            </w:r>
            <w:r w:rsidRPr="002F450B">
              <w:rPr>
                <w:rStyle w:val="afffff4"/>
                <w:shd w:val="clear" w:color="auto" w:fill="auto"/>
              </w:rPr>
              <w:t xml:space="preserve">за местом </w:t>
            </w:r>
            <w:r w:rsidR="007C7A8F" w:rsidRPr="002F450B">
              <w:rPr>
                <w:rStyle w:val="afffff4"/>
                <w:shd w:val="clear" w:color="auto" w:fill="auto"/>
              </w:rPr>
              <w:t xml:space="preserve">проводившихся </w:t>
            </w:r>
            <w:r w:rsidR="005909E1" w:rsidRPr="002F450B">
              <w:rPr>
                <w:rStyle w:val="afffff4"/>
                <w:shd w:val="clear" w:color="auto" w:fill="auto"/>
              </w:rPr>
              <w:t xml:space="preserve">работ </w:t>
            </w:r>
            <w:r w:rsidRPr="002F450B">
              <w:rPr>
                <w:rStyle w:val="afffff4"/>
                <w:shd w:val="clear" w:color="auto" w:fill="auto"/>
              </w:rPr>
              <w:t xml:space="preserve">с момента </w:t>
            </w:r>
            <w:r w:rsidR="007C7A8F" w:rsidRPr="002F450B">
              <w:rPr>
                <w:rStyle w:val="afffff4"/>
                <w:shd w:val="clear" w:color="auto" w:fill="auto"/>
              </w:rPr>
              <w:t xml:space="preserve">их </w:t>
            </w:r>
            <w:r w:rsidRPr="002F450B">
              <w:rPr>
                <w:rStyle w:val="afffff4"/>
                <w:shd w:val="clear" w:color="auto" w:fill="auto"/>
              </w:rPr>
              <w:t xml:space="preserve">окончания в течении 2 часов. </w:t>
            </w:r>
            <w:r w:rsidR="00FB3645" w:rsidRPr="002F450B">
              <w:rPr>
                <w:rStyle w:val="afffff4"/>
                <w:shd w:val="clear" w:color="auto" w:fill="auto"/>
              </w:rPr>
              <w:t xml:space="preserve"> </w:t>
            </w:r>
          </w:p>
          <w:p w14:paraId="4F81E0CA" w14:textId="348F10E4" w:rsidR="00FB3645" w:rsidRPr="00286945" w:rsidRDefault="00015922" w:rsidP="00AE7B9F">
            <w:pPr>
              <w:pStyle w:val="af1"/>
              <w:rPr>
                <w:b/>
              </w:rPr>
            </w:pPr>
            <w:r>
              <w:rPr>
                <w:rStyle w:val="af5"/>
              </w:rPr>
              <w:t>Руководитель работ</w:t>
            </w:r>
            <w:r w:rsidR="00286945">
              <w:rPr>
                <w:rStyle w:val="af5"/>
              </w:rPr>
              <w:t xml:space="preserve">, </w:t>
            </w:r>
            <w:r w:rsidR="00286945" w:rsidRPr="00286945">
              <w:rPr>
                <w:rStyle w:val="af5"/>
              </w:rPr>
              <w:t>Исполнитель</w:t>
            </w:r>
            <w:r w:rsidR="0041013F">
              <w:rPr>
                <w:rStyle w:val="af5"/>
              </w:rPr>
              <w:t xml:space="preserve"> огневых работ</w:t>
            </w:r>
            <w:r w:rsidR="00286945">
              <w:rPr>
                <w:rStyle w:val="af5"/>
              </w:rPr>
              <w:t xml:space="preserve"> </w:t>
            </w:r>
            <w:r w:rsidR="00286945">
              <w:t>на постоянном месте проведения являются о</w:t>
            </w:r>
            <w:r w:rsidR="00FB3645" w:rsidRPr="00FB3645">
              <w:t>тветственным</w:t>
            </w:r>
            <w:r w:rsidR="00286945">
              <w:t>и</w:t>
            </w:r>
            <w:r w:rsidR="00FB3645" w:rsidRPr="00FB3645">
              <w:t xml:space="preserve"> </w:t>
            </w:r>
            <w:r w:rsidR="0041013F">
              <w:t xml:space="preserve">лицами </w:t>
            </w:r>
            <w:r w:rsidR="00FB3645" w:rsidRPr="00FB3645">
              <w:t>за устр</w:t>
            </w:r>
            <w:r w:rsidR="00CA63B2">
              <w:t>анение возможных источников пожара (возгорания)</w:t>
            </w:r>
            <w:r w:rsidR="0041013F">
              <w:t xml:space="preserve"> при проведении, в перерывах и после окончания</w:t>
            </w:r>
            <w:r w:rsidR="00FB3645" w:rsidRPr="00FB3645">
              <w:t xml:space="preserve"> </w:t>
            </w:r>
            <w:r w:rsidR="0041013F">
              <w:t xml:space="preserve">работ и </w:t>
            </w:r>
            <w:r w:rsidR="00FB3645" w:rsidRPr="00FB3645">
              <w:t>выпо</w:t>
            </w:r>
            <w:r w:rsidR="0041013F">
              <w:t>лнение мероприятий по приведению</w:t>
            </w:r>
            <w:r w:rsidR="00FB3645" w:rsidRPr="00FB3645">
              <w:t xml:space="preserve"> в </w:t>
            </w:r>
            <w:r w:rsidR="00CA63B2">
              <w:t>б</w:t>
            </w:r>
            <w:r w:rsidR="0041013F">
              <w:t>езопасное состояние</w:t>
            </w:r>
            <w:r w:rsidR="000B4D79">
              <w:t>.</w:t>
            </w:r>
          </w:p>
          <w:p w14:paraId="44997ABA" w14:textId="77777777" w:rsidR="00C14A4C" w:rsidRPr="00C14A4C" w:rsidRDefault="00C14A4C" w:rsidP="00C14A4C">
            <w:pPr>
              <w:pStyle w:val="af1"/>
              <w:rPr>
                <w:rStyle w:val="af5"/>
              </w:rPr>
            </w:pPr>
            <w:r w:rsidRPr="00C14A4C">
              <w:rPr>
                <w:rStyle w:val="af5"/>
              </w:rPr>
              <w:t xml:space="preserve">Наблюдающий за местом проведения огневых работ: </w:t>
            </w:r>
          </w:p>
          <w:p w14:paraId="4F060723" w14:textId="4D94E092" w:rsidR="00624110" w:rsidRPr="006237C4" w:rsidRDefault="00F520A7" w:rsidP="003C4C0D">
            <w:pPr>
              <w:pStyle w:val="a3"/>
              <w:rPr>
                <w:rStyle w:val="af5"/>
                <w:b w:val="0"/>
              </w:rPr>
            </w:pPr>
            <w:r w:rsidRPr="003C4C0D">
              <w:rPr>
                <w:rStyle w:val="af5"/>
                <w:b w:val="0"/>
              </w:rPr>
              <w:t>тщательно</w:t>
            </w:r>
            <w:r>
              <w:rPr>
                <w:rStyle w:val="af5"/>
              </w:rPr>
              <w:t xml:space="preserve"> </w:t>
            </w:r>
            <w:r w:rsidR="00624110" w:rsidRPr="006237C4">
              <w:rPr>
                <w:rStyle w:val="af5"/>
                <w:b w:val="0"/>
              </w:rPr>
              <w:t xml:space="preserve">осмотреть тщательно радиус опасной зоны </w:t>
            </w:r>
            <w:r w:rsidR="006237C4" w:rsidRPr="006237C4">
              <w:rPr>
                <w:rStyle w:val="af5"/>
                <w:b w:val="0"/>
              </w:rPr>
              <w:t>согласно таблице</w:t>
            </w:r>
            <w:r w:rsidR="006237C4" w:rsidRPr="003E092D">
              <w:rPr>
                <w:rStyle w:val="af5"/>
                <w:b w:val="0"/>
              </w:rPr>
              <w:t xml:space="preserve"> </w:t>
            </w:r>
            <w:r w:rsidR="003E092D" w:rsidRPr="003E092D">
              <w:rPr>
                <w:rStyle w:val="af5"/>
                <w:b w:val="0"/>
              </w:rPr>
              <w:t xml:space="preserve">№ </w:t>
            </w:r>
            <w:r w:rsidR="006237C4" w:rsidRPr="006237C4">
              <w:rPr>
                <w:rStyle w:val="af5"/>
                <w:b w:val="0"/>
              </w:rPr>
              <w:t xml:space="preserve">1 </w:t>
            </w:r>
            <w:r w:rsidR="00D830FA">
              <w:rPr>
                <w:rStyle w:val="af5"/>
                <w:b w:val="0"/>
              </w:rPr>
              <w:t>н</w:t>
            </w:r>
            <w:r w:rsidR="006237C4" w:rsidRPr="006237C4">
              <w:rPr>
                <w:rStyle w:val="af5"/>
                <w:b w:val="0"/>
              </w:rPr>
              <w:t>астоящей Инструкции</w:t>
            </w:r>
            <w:r w:rsidR="00D830FA">
              <w:rPr>
                <w:rStyle w:val="af5"/>
              </w:rPr>
              <w:t>,</w:t>
            </w:r>
            <w:r w:rsidR="00624110" w:rsidRPr="006237C4">
              <w:rPr>
                <w:rStyle w:val="af5"/>
                <w:b w:val="0"/>
              </w:rPr>
              <w:t xml:space="preserve"> устранить возможные источники возни</w:t>
            </w:r>
            <w:r w:rsidR="00907E61">
              <w:rPr>
                <w:rStyle w:val="af5"/>
                <w:b w:val="0"/>
              </w:rPr>
              <w:t xml:space="preserve">кновения пожара и других правил безопасности </w:t>
            </w:r>
            <w:r w:rsidR="00624110" w:rsidRPr="006237C4">
              <w:rPr>
                <w:rStyle w:val="af5"/>
                <w:b w:val="0"/>
              </w:rPr>
              <w:t>совместно с исполнителем огневых работ</w:t>
            </w:r>
            <w:r>
              <w:rPr>
                <w:rStyle w:val="af5"/>
              </w:rPr>
              <w:t xml:space="preserve"> </w:t>
            </w:r>
            <w:r w:rsidRPr="00F520A7">
              <w:rPr>
                <w:rStyle w:val="af5"/>
                <w:b w:val="0"/>
              </w:rPr>
              <w:t>убрать оборудование и материа</w:t>
            </w:r>
            <w:r>
              <w:rPr>
                <w:rStyle w:val="af5"/>
                <w:b w:val="0"/>
              </w:rPr>
              <w:t>лы в специальные</w:t>
            </w:r>
            <w:r w:rsidR="003C4C0D">
              <w:rPr>
                <w:rStyle w:val="af5"/>
                <w:b w:val="0"/>
              </w:rPr>
              <w:t xml:space="preserve"> места хранения</w:t>
            </w:r>
            <w:r w:rsidR="00624110" w:rsidRPr="006237C4">
              <w:rPr>
                <w:rStyle w:val="af5"/>
                <w:b w:val="0"/>
              </w:rPr>
              <w:t>;</w:t>
            </w:r>
          </w:p>
          <w:p w14:paraId="354CB430" w14:textId="38892307" w:rsidR="00C14A4C" w:rsidRPr="00FB3645" w:rsidRDefault="00F520A7" w:rsidP="00AC75D2">
            <w:pPr>
              <w:pStyle w:val="a3"/>
            </w:pPr>
            <w:r w:rsidRPr="00F520A7">
              <w:rPr>
                <w:rStyle w:val="af5"/>
                <w:b w:val="0"/>
              </w:rPr>
              <w:t xml:space="preserve">после окончания наблюдения в течении </w:t>
            </w:r>
            <w:r w:rsidR="003C4C0D">
              <w:rPr>
                <w:rStyle w:val="af5"/>
              </w:rPr>
              <w:t xml:space="preserve">не менее </w:t>
            </w:r>
            <w:r w:rsidRPr="00AC75D2">
              <w:rPr>
                <w:rStyle w:val="afffff4"/>
                <w:shd w:val="clear" w:color="auto" w:fill="auto"/>
              </w:rPr>
              <w:t>2 часов</w:t>
            </w:r>
            <w:r w:rsidRPr="00F520A7">
              <w:rPr>
                <w:rStyle w:val="af5"/>
                <w:b w:val="0"/>
              </w:rPr>
              <w:t xml:space="preserve"> с момента прекращения огневых работ</w:t>
            </w:r>
            <w:r>
              <w:rPr>
                <w:rStyle w:val="af5"/>
              </w:rPr>
              <w:t xml:space="preserve"> </w:t>
            </w:r>
            <w:r w:rsidR="00C14A4C" w:rsidRPr="006237C4">
              <w:rPr>
                <w:rStyle w:val="af5"/>
                <w:b w:val="0"/>
              </w:rPr>
              <w:t xml:space="preserve">сдать место ответственному за проведение огневых работ </w:t>
            </w:r>
            <w:r w:rsidR="008E1312" w:rsidRPr="008E1312">
              <w:rPr>
                <w:rStyle w:val="af5"/>
                <w:b w:val="0"/>
              </w:rPr>
              <w:t>в</w:t>
            </w:r>
            <w:r w:rsidR="008E1312">
              <w:rPr>
                <w:rStyle w:val="af5"/>
              </w:rPr>
              <w:t xml:space="preserve"> </w:t>
            </w:r>
            <w:r w:rsidR="008E1312" w:rsidRPr="008E1312">
              <w:rPr>
                <w:rStyle w:val="af5"/>
                <w:b w:val="0"/>
              </w:rPr>
              <w:t>безопасном состоянии</w:t>
            </w:r>
            <w:r w:rsidR="00C14A4C" w:rsidRPr="006237C4">
              <w:rPr>
                <w:rStyle w:val="af5"/>
                <w:b w:val="0"/>
              </w:rPr>
              <w:t>.</w:t>
            </w:r>
          </w:p>
        </w:tc>
      </w:tr>
    </w:tbl>
    <w:p w14:paraId="31C2A118" w14:textId="77777777" w:rsidR="00551344" w:rsidRDefault="00ED12A2" w:rsidP="007B5AC5">
      <w:pPr>
        <w:pStyle w:val="a0"/>
      </w:pPr>
      <w:bookmarkStart w:id="78" w:name="_Ref23510958"/>
      <w:bookmarkStart w:id="79" w:name="_Toc23851103"/>
      <w:r>
        <w:lastRenderedPageBreak/>
        <w:br w:type="page"/>
      </w:r>
      <w:bookmarkStart w:id="80" w:name="_Toc130462663"/>
      <w:bookmarkEnd w:id="78"/>
      <w:bookmarkEnd w:id="79"/>
      <w:r w:rsidR="00CA74C0">
        <w:lastRenderedPageBreak/>
        <w:t>Нормативные ссылки</w:t>
      </w:r>
      <w:bookmarkEnd w:id="80"/>
    </w:p>
    <w:p w14:paraId="12AAEA64" w14:textId="77777777" w:rsidR="009F1082" w:rsidRPr="009F1082" w:rsidRDefault="009F1082" w:rsidP="009F1082">
      <w:pPr>
        <w:rPr>
          <w:lang w:eastAsia="x-none"/>
        </w:rPr>
      </w:pPr>
      <w:r w:rsidRPr="009F1082">
        <w:rPr>
          <w:rStyle w:val="af6"/>
        </w:rPr>
        <w:t>Список источников актуален на момент утверждения документа. При работе с документом следует проверить актуальность источников и использовать их последние утвержденные редакции или редакции документов, изданных взамен.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899"/>
        <w:gridCol w:w="2498"/>
        <w:gridCol w:w="6231"/>
      </w:tblGrid>
      <w:tr w:rsidR="00FF3FA0" w:rsidRPr="00A7330C" w14:paraId="7C4A5F0E" w14:textId="77777777" w:rsidTr="00D07B4F">
        <w:trPr>
          <w:tblHeader/>
        </w:trPr>
        <w:tc>
          <w:tcPr>
            <w:tcW w:w="467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41EEBB8B" w14:textId="77777777" w:rsidR="00FF3FA0" w:rsidRPr="00A7330C" w:rsidRDefault="00FF3FA0" w:rsidP="00A7330C">
            <w:pPr>
              <w:pStyle w:val="af"/>
            </w:pPr>
            <w:r w:rsidRPr="00A7330C">
              <w:t>№</w:t>
            </w:r>
          </w:p>
        </w:tc>
        <w:tc>
          <w:tcPr>
            <w:tcW w:w="1297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7E9DACB1" w14:textId="77777777" w:rsidR="00FF3FA0" w:rsidRPr="00A7330C" w:rsidRDefault="00FF3FA0" w:rsidP="00A7330C">
            <w:pPr>
              <w:pStyle w:val="af"/>
            </w:pPr>
            <w:r w:rsidRPr="00A7330C">
              <w:t>ID</w:t>
            </w:r>
          </w:p>
        </w:tc>
        <w:tc>
          <w:tcPr>
            <w:tcW w:w="3236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01F70368" w14:textId="77777777" w:rsidR="00FF3FA0" w:rsidRPr="00A7330C" w:rsidRDefault="00FF3FA0" w:rsidP="00A7330C">
            <w:pPr>
              <w:pStyle w:val="af"/>
            </w:pPr>
            <w:r w:rsidRPr="00A7330C">
              <w:t>Наименование источника</w:t>
            </w:r>
          </w:p>
        </w:tc>
      </w:tr>
      <w:tr w:rsidR="003B6895" w:rsidRPr="00FC3E1A" w14:paraId="21B16301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4C2D97B8" w14:textId="5B9B514D" w:rsidR="003B6895" w:rsidRPr="003E4C31" w:rsidRDefault="003B6895" w:rsidP="00873DEA">
            <w:pPr>
              <w:pStyle w:val="a2"/>
              <w:numPr>
                <w:ilvl w:val="0"/>
                <w:numId w:val="24"/>
              </w:numPr>
            </w:pPr>
          </w:p>
        </w:tc>
        <w:tc>
          <w:tcPr>
            <w:tcW w:w="1297" w:type="pct"/>
            <w:shd w:val="clear" w:color="auto" w:fill="auto"/>
          </w:tcPr>
          <w:p w14:paraId="0C225386" w14:textId="77777777" w:rsidR="003B6895" w:rsidRPr="00141065" w:rsidRDefault="003B6895" w:rsidP="00141065">
            <w:pPr>
              <w:pStyle w:val="af1"/>
            </w:pPr>
            <w:r w:rsidRPr="00141065">
              <w:t xml:space="preserve">Приказ Минэнерго России от </w:t>
            </w:r>
            <w:r w:rsidR="00D07B4F" w:rsidRPr="00141065">
              <w:rPr>
                <w:rStyle w:val="afffff4"/>
                <w:shd w:val="clear" w:color="auto" w:fill="auto"/>
              </w:rPr>
              <w:t>12.08.2022 N 811</w:t>
            </w:r>
          </w:p>
        </w:tc>
        <w:tc>
          <w:tcPr>
            <w:tcW w:w="3236" w:type="pct"/>
            <w:shd w:val="clear" w:color="auto" w:fill="auto"/>
          </w:tcPr>
          <w:p w14:paraId="1BEB01D1" w14:textId="77777777" w:rsidR="003B6895" w:rsidRPr="003B6895" w:rsidRDefault="003B6895" w:rsidP="003B6895">
            <w:pPr>
              <w:pStyle w:val="af1"/>
            </w:pPr>
            <w:r w:rsidRPr="003B6895">
              <w:t>Об утверждении Правил технической эксплуатации электроустановок потребителей</w:t>
            </w:r>
          </w:p>
        </w:tc>
      </w:tr>
      <w:tr w:rsidR="003B6895" w:rsidRPr="00FC3E1A" w14:paraId="5E23D0BD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2D2FDA0F" w14:textId="708ACF89" w:rsidR="003B6895" w:rsidRPr="003E4C31" w:rsidRDefault="003B6895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1FCD29DF" w14:textId="77777777" w:rsidR="003B6895" w:rsidRPr="00141065" w:rsidRDefault="003B6895" w:rsidP="00141065">
            <w:pPr>
              <w:pStyle w:val="af1"/>
            </w:pPr>
            <w:r w:rsidRPr="00141065">
              <w:t>Приказ Минтруда России от 11.12.2020 № 884н</w:t>
            </w:r>
          </w:p>
        </w:tc>
        <w:tc>
          <w:tcPr>
            <w:tcW w:w="3236" w:type="pct"/>
            <w:shd w:val="clear" w:color="auto" w:fill="auto"/>
          </w:tcPr>
          <w:p w14:paraId="1CCC213D" w14:textId="77777777" w:rsidR="003B6895" w:rsidRPr="003B6895" w:rsidRDefault="003B6895" w:rsidP="003B6895">
            <w:pPr>
              <w:pStyle w:val="af1"/>
            </w:pPr>
            <w:r w:rsidRPr="003B6895">
              <w:t>Об утверждении Правил по охране труда при выполнении электросварочных и газосварочных работ</w:t>
            </w:r>
          </w:p>
        </w:tc>
      </w:tr>
      <w:tr w:rsidR="00762B7A" w:rsidRPr="00FC3E1A" w14:paraId="3B56BD96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1F0BC99D" w14:textId="1848AF70" w:rsidR="00762B7A" w:rsidRPr="003E4C31" w:rsidRDefault="00762B7A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242558B" w14:textId="39BB6EDF" w:rsidR="00762B7A" w:rsidRPr="00141065" w:rsidRDefault="00762B7A" w:rsidP="00AC75D2">
            <w:pPr>
              <w:pStyle w:val="af1"/>
              <w:rPr>
                <w:rStyle w:val="afffff4"/>
                <w:shd w:val="clear" w:color="auto" w:fill="auto"/>
              </w:rPr>
            </w:pPr>
            <w:r w:rsidRPr="00141065">
              <w:rPr>
                <w:rStyle w:val="afffff4"/>
                <w:shd w:val="clear" w:color="auto" w:fill="auto"/>
              </w:rPr>
              <w:t>Приказ Минтруда РФ от 02.12.2020 № 849н</w:t>
            </w:r>
          </w:p>
        </w:tc>
        <w:tc>
          <w:tcPr>
            <w:tcW w:w="3236" w:type="pct"/>
            <w:shd w:val="clear" w:color="auto" w:fill="auto"/>
          </w:tcPr>
          <w:p w14:paraId="65D8703D" w14:textId="66993E25" w:rsidR="00762B7A" w:rsidRPr="00141065" w:rsidRDefault="00CF0623" w:rsidP="00CF0623">
            <w:pPr>
              <w:pStyle w:val="af1"/>
              <w:rPr>
                <w:rStyle w:val="afffff4"/>
                <w:shd w:val="clear" w:color="auto" w:fill="auto"/>
              </w:rPr>
            </w:pPr>
            <w:r w:rsidRPr="00B9680E">
              <w:t xml:space="preserve">Об утверждении </w:t>
            </w:r>
            <w:r w:rsidR="00762B7A" w:rsidRPr="00141065">
              <w:rPr>
                <w:rStyle w:val="afffff4"/>
                <w:shd w:val="clear" w:color="auto" w:fill="auto"/>
              </w:rPr>
              <w:t>Правил по охране труда при выполнении окрасочных работ</w:t>
            </w:r>
          </w:p>
        </w:tc>
      </w:tr>
      <w:tr w:rsidR="00B9680E" w:rsidRPr="00FC3E1A" w14:paraId="5C1BB378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3F466FF0" w14:textId="1F675C17" w:rsidR="00B9680E" w:rsidRPr="003E4C31" w:rsidRDefault="00B9680E" w:rsidP="00873DEA">
            <w:pPr>
              <w:pStyle w:val="a2"/>
            </w:pPr>
            <w:r w:rsidRPr="003E4C31">
              <w:t xml:space="preserve"> </w:t>
            </w:r>
          </w:p>
        </w:tc>
        <w:tc>
          <w:tcPr>
            <w:tcW w:w="1297" w:type="pct"/>
            <w:shd w:val="clear" w:color="auto" w:fill="auto"/>
          </w:tcPr>
          <w:p w14:paraId="0C4110C6" w14:textId="7D410D4D" w:rsidR="00B9680E" w:rsidRPr="00141065" w:rsidRDefault="00B9680E" w:rsidP="00B9680E">
            <w:pPr>
              <w:rPr>
                <w:rStyle w:val="afffff4"/>
                <w:shd w:val="clear" w:color="auto" w:fill="auto"/>
              </w:rPr>
            </w:pPr>
            <w:r w:rsidRPr="00B9680E">
              <w:t>Приказ Ро</w:t>
            </w:r>
            <w:r>
              <w:t>стехнадзора от 15.12.2020 N 536</w:t>
            </w:r>
          </w:p>
        </w:tc>
        <w:tc>
          <w:tcPr>
            <w:tcW w:w="3236" w:type="pct"/>
            <w:shd w:val="clear" w:color="auto" w:fill="auto"/>
          </w:tcPr>
          <w:p w14:paraId="372D3374" w14:textId="1FF2092E" w:rsidR="00B9680E" w:rsidRPr="00141065" w:rsidRDefault="00B9680E" w:rsidP="00B9680E">
            <w:pPr>
              <w:rPr>
                <w:rStyle w:val="afffff4"/>
                <w:shd w:val="clear" w:color="auto" w:fill="auto"/>
              </w:rPr>
            </w:pPr>
            <w:r w:rsidRPr="00B9680E">
              <w:t>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</w:t>
            </w:r>
            <w:r>
              <w:t>ющего под избыточным давлением"</w:t>
            </w:r>
          </w:p>
        </w:tc>
      </w:tr>
      <w:tr w:rsidR="001A0378" w:rsidRPr="00FC3E1A" w14:paraId="14C95974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09B3ECC7" w14:textId="7119E45C" w:rsidR="001A0378" w:rsidRPr="003E4C31" w:rsidRDefault="001A0378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568F3421" w14:textId="77777777" w:rsidR="001A0378" w:rsidRPr="00141065" w:rsidRDefault="001A0378" w:rsidP="00141065">
            <w:pPr>
              <w:pStyle w:val="af1"/>
            </w:pPr>
            <w:r w:rsidRPr="00141065">
              <w:t>СНиП 12-04-2002</w:t>
            </w:r>
          </w:p>
        </w:tc>
        <w:tc>
          <w:tcPr>
            <w:tcW w:w="3236" w:type="pct"/>
            <w:shd w:val="clear" w:color="auto" w:fill="auto"/>
          </w:tcPr>
          <w:p w14:paraId="4ECFCBC6" w14:textId="77777777" w:rsidR="001A0378" w:rsidRPr="001A0378" w:rsidRDefault="001A0378" w:rsidP="001A0378">
            <w:pPr>
              <w:pStyle w:val="af1"/>
            </w:pPr>
            <w:r w:rsidRPr="001A0378">
              <w:t>Строительные нормы и правила Российской Федерации. Безопасность труда в строительстве</w:t>
            </w:r>
            <w:r w:rsidR="0061387B">
              <w:t>. Часть 2. Строительное производство</w:t>
            </w:r>
          </w:p>
        </w:tc>
      </w:tr>
      <w:tr w:rsidR="001A0378" w:rsidRPr="00FC3E1A" w14:paraId="2BD8E860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0B79678C" w14:textId="701F45C1" w:rsidR="001A0378" w:rsidRPr="003E4C31" w:rsidRDefault="001A0378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4B86265F" w14:textId="77777777" w:rsidR="001A0378" w:rsidRPr="00141065" w:rsidRDefault="001A0378" w:rsidP="00141065">
            <w:pPr>
              <w:pStyle w:val="af1"/>
            </w:pPr>
            <w:r w:rsidRPr="00141065">
              <w:t>ГОСТ 12.3.003 – 86</w:t>
            </w:r>
          </w:p>
        </w:tc>
        <w:tc>
          <w:tcPr>
            <w:tcW w:w="3236" w:type="pct"/>
            <w:shd w:val="clear" w:color="auto" w:fill="auto"/>
          </w:tcPr>
          <w:p w14:paraId="747AF369" w14:textId="77777777" w:rsidR="001A0378" w:rsidRPr="001A0378" w:rsidRDefault="001A0378" w:rsidP="001A0378">
            <w:pPr>
              <w:pStyle w:val="af1"/>
            </w:pPr>
            <w:r w:rsidRPr="001A0378">
              <w:t>Система стандартов безопасности труда. Работы электросварочные. Требования безопасности</w:t>
            </w:r>
          </w:p>
        </w:tc>
      </w:tr>
      <w:tr w:rsidR="001A0378" w:rsidRPr="00FC3E1A" w14:paraId="5D964CB9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3B576DA3" w14:textId="4A8F4CF8" w:rsidR="001A0378" w:rsidRPr="003E4C31" w:rsidRDefault="001A0378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415D9FD" w14:textId="77777777" w:rsidR="001A0378" w:rsidRPr="00141065" w:rsidRDefault="001A0378" w:rsidP="00141065">
            <w:pPr>
              <w:pStyle w:val="af1"/>
            </w:pPr>
            <w:r w:rsidRPr="00141065">
              <w:t>ГОСТ 12.2.007.8 – 75</w:t>
            </w:r>
          </w:p>
        </w:tc>
        <w:tc>
          <w:tcPr>
            <w:tcW w:w="3236" w:type="pct"/>
            <w:shd w:val="clear" w:color="auto" w:fill="auto"/>
          </w:tcPr>
          <w:p w14:paraId="7558753B" w14:textId="77777777" w:rsidR="001A0378" w:rsidRPr="001A0378" w:rsidRDefault="0061387B" w:rsidP="001A0378">
            <w:pPr>
              <w:pStyle w:val="af1"/>
            </w:pPr>
            <w:r w:rsidRPr="001A0378">
              <w:t xml:space="preserve">Система стандартов безопасности труда. </w:t>
            </w:r>
            <w:r w:rsidR="001A0378" w:rsidRPr="001A0378">
              <w:t>Устройства электросварочные и для плазменной обработки. Требования безопасности</w:t>
            </w:r>
          </w:p>
        </w:tc>
      </w:tr>
      <w:tr w:rsidR="001A0378" w:rsidRPr="00FC3E1A" w14:paraId="15B67D1B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6A0A2B72" w14:textId="74664EBB" w:rsidR="001A0378" w:rsidRPr="003E4C31" w:rsidRDefault="001A0378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331B73E" w14:textId="77777777" w:rsidR="001A0378" w:rsidRPr="00141065" w:rsidRDefault="001A0378" w:rsidP="00141065">
            <w:pPr>
              <w:pStyle w:val="af1"/>
            </w:pPr>
            <w:r w:rsidRPr="00141065">
              <w:t>ГОСТ 9356 – 75</w:t>
            </w:r>
          </w:p>
        </w:tc>
        <w:tc>
          <w:tcPr>
            <w:tcW w:w="3236" w:type="pct"/>
            <w:shd w:val="clear" w:color="auto" w:fill="auto"/>
          </w:tcPr>
          <w:p w14:paraId="454F7E8B" w14:textId="77777777" w:rsidR="001A0378" w:rsidRPr="001A0378" w:rsidRDefault="001A0378" w:rsidP="001A0378">
            <w:pPr>
              <w:pStyle w:val="af1"/>
            </w:pPr>
            <w:r w:rsidRPr="001A0378">
              <w:t>Рукава резиновые для газовой сварки и резки металлов. Технические условия</w:t>
            </w:r>
          </w:p>
        </w:tc>
      </w:tr>
      <w:tr w:rsidR="001A0378" w:rsidRPr="00FC3E1A" w14:paraId="0CF13C19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73E8448B" w14:textId="2E44F6C6" w:rsidR="001A0378" w:rsidRPr="003E4C31" w:rsidRDefault="001A0378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309A809B" w14:textId="77777777" w:rsidR="001A0378" w:rsidRPr="00141065" w:rsidRDefault="001A0378" w:rsidP="00141065">
            <w:pPr>
              <w:pStyle w:val="af1"/>
            </w:pPr>
            <w:r w:rsidRPr="00141065">
              <w:t>ГОСТ 12.4.026 – 2015</w:t>
            </w:r>
          </w:p>
        </w:tc>
        <w:tc>
          <w:tcPr>
            <w:tcW w:w="3236" w:type="pct"/>
            <w:shd w:val="clear" w:color="auto" w:fill="auto"/>
          </w:tcPr>
          <w:p w14:paraId="32449ABE" w14:textId="77777777" w:rsidR="001A0378" w:rsidRPr="001A0378" w:rsidRDefault="001A0378" w:rsidP="001A0378">
            <w:pPr>
              <w:pStyle w:val="af1"/>
            </w:pPr>
            <w:r w:rsidRPr="001A0378">
      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      </w:r>
          </w:p>
        </w:tc>
      </w:tr>
      <w:tr w:rsidR="00ED12A2" w:rsidRPr="00FC3E1A" w14:paraId="7EA00406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1D9B5317" w14:textId="7B19F0B5" w:rsidR="00ED12A2" w:rsidRPr="003E4C31" w:rsidRDefault="00ED12A2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6ACF622F" w14:textId="77777777" w:rsidR="00ED12A2" w:rsidRPr="00141065" w:rsidRDefault="009527D5" w:rsidP="00141065">
            <w:pPr>
              <w:pStyle w:val="af1"/>
            </w:pPr>
            <w:r w:rsidRPr="00141065">
              <w:t>А6.МТН.17</w:t>
            </w:r>
          </w:p>
        </w:tc>
        <w:tc>
          <w:tcPr>
            <w:tcW w:w="3236" w:type="pct"/>
            <w:shd w:val="clear" w:color="auto" w:fill="auto"/>
          </w:tcPr>
          <w:p w14:paraId="30F69432" w14:textId="77777777" w:rsidR="00ED12A2" w:rsidRPr="00ED12A2" w:rsidRDefault="00ED12A2" w:rsidP="009527D5">
            <w:pPr>
              <w:pStyle w:val="af1"/>
            </w:pPr>
            <w:r w:rsidRPr="00ED12A2">
              <w:t>Инструкция о проведении инструктажей и допуске к самостоятельной работе</w:t>
            </w:r>
            <w:r w:rsidR="009F1082">
              <w:t xml:space="preserve"> </w:t>
            </w:r>
          </w:p>
        </w:tc>
      </w:tr>
      <w:tr w:rsidR="008C270B" w:rsidRPr="00FC3E1A" w14:paraId="186F3038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5BC74D6B" w14:textId="6FA2E1EB" w:rsidR="008C270B" w:rsidRPr="003E4C31" w:rsidRDefault="008C270B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07F1E9CD" w14:textId="77777777" w:rsidR="008C270B" w:rsidRPr="00141065" w:rsidRDefault="00D92F95" w:rsidP="00141065">
            <w:pPr>
              <w:pStyle w:val="af1"/>
            </w:pPr>
            <w:r w:rsidRPr="00141065">
              <w:t>А6.PLC.31</w:t>
            </w:r>
          </w:p>
        </w:tc>
        <w:tc>
          <w:tcPr>
            <w:tcW w:w="3236" w:type="pct"/>
            <w:shd w:val="clear" w:color="auto" w:fill="auto"/>
          </w:tcPr>
          <w:p w14:paraId="5DFA301B" w14:textId="77777777" w:rsidR="008C270B" w:rsidRDefault="008C270B" w:rsidP="00D92F95">
            <w:pPr>
              <w:pStyle w:val="af1"/>
            </w:pPr>
            <w:r w:rsidRPr="008C270B">
              <w:t xml:space="preserve">Положение о нарядной системе </w:t>
            </w:r>
          </w:p>
          <w:p w14:paraId="66A30E79" w14:textId="04F8F5CB" w:rsidR="00C740A7" w:rsidRPr="008C270B" w:rsidRDefault="00C740A7" w:rsidP="00D92F95">
            <w:pPr>
              <w:pStyle w:val="af1"/>
            </w:pPr>
          </w:p>
        </w:tc>
      </w:tr>
      <w:tr w:rsidR="009F1082" w:rsidRPr="00FC3E1A" w14:paraId="05C359EE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7C999C46" w14:textId="44181E2D" w:rsidR="009F1082" w:rsidRPr="003E4C31" w:rsidRDefault="009F1082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C0D11A8" w14:textId="77777777" w:rsidR="009F1082" w:rsidRPr="00141065" w:rsidRDefault="009F1082" w:rsidP="00141065">
            <w:pPr>
              <w:pStyle w:val="af1"/>
            </w:pPr>
            <w:r w:rsidRPr="00141065">
              <w:t>ТИ 8-1/06</w:t>
            </w:r>
          </w:p>
        </w:tc>
        <w:tc>
          <w:tcPr>
            <w:tcW w:w="3236" w:type="pct"/>
            <w:shd w:val="clear" w:color="auto" w:fill="auto"/>
          </w:tcPr>
          <w:p w14:paraId="0C6B26FC" w14:textId="77777777" w:rsidR="009F1082" w:rsidRPr="009F1082" w:rsidRDefault="009F1082" w:rsidP="009C3373">
            <w:pPr>
              <w:pStyle w:val="af1"/>
            </w:pPr>
            <w:r w:rsidRPr="009F1082">
              <w:t>Типовая инструкция по охране труда при работе с электроинструментом, ручными электрическими машинами и ручными электрическими светильниками</w:t>
            </w:r>
          </w:p>
        </w:tc>
      </w:tr>
      <w:tr w:rsidR="009F1082" w:rsidRPr="00FC3E1A" w14:paraId="528FCA8C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325DC4C5" w14:textId="184DCAD9" w:rsidR="009F1082" w:rsidRPr="003E4C31" w:rsidRDefault="009F1082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52529414" w14:textId="77777777" w:rsidR="009F1082" w:rsidRPr="00141065" w:rsidRDefault="009F1082" w:rsidP="00141065">
            <w:pPr>
              <w:pStyle w:val="af1"/>
              <w:rPr>
                <w:rStyle w:val="afffff4"/>
                <w:shd w:val="clear" w:color="auto" w:fill="auto"/>
              </w:rPr>
            </w:pPr>
            <w:r w:rsidRPr="00141065">
              <w:rPr>
                <w:rStyle w:val="afffff4"/>
                <w:shd w:val="clear" w:color="auto" w:fill="auto"/>
              </w:rPr>
              <w:t>И</w:t>
            </w:r>
            <w:r w:rsidR="00C96DDD" w:rsidRPr="00141065">
              <w:rPr>
                <w:rStyle w:val="afffff4"/>
                <w:shd w:val="clear" w:color="auto" w:fill="auto"/>
              </w:rPr>
              <w:t>ОТ</w:t>
            </w:r>
            <w:r w:rsidRPr="00141065">
              <w:rPr>
                <w:rStyle w:val="afffff4"/>
                <w:shd w:val="clear" w:color="auto" w:fill="auto"/>
              </w:rPr>
              <w:t xml:space="preserve"> 8-1/</w:t>
            </w:r>
            <w:r w:rsidR="00C96DDD" w:rsidRPr="00141065">
              <w:rPr>
                <w:rStyle w:val="afffff4"/>
                <w:shd w:val="clear" w:color="auto" w:fill="auto"/>
              </w:rPr>
              <w:t>01</w:t>
            </w:r>
          </w:p>
        </w:tc>
        <w:tc>
          <w:tcPr>
            <w:tcW w:w="3236" w:type="pct"/>
            <w:shd w:val="clear" w:color="auto" w:fill="auto"/>
          </w:tcPr>
          <w:p w14:paraId="389849AA" w14:textId="77777777" w:rsidR="009F1082" w:rsidRDefault="00C96DDD" w:rsidP="009C3373">
            <w:pPr>
              <w:pStyle w:val="af1"/>
            </w:pPr>
            <w:r>
              <w:t>И</w:t>
            </w:r>
            <w:r w:rsidR="009F1082" w:rsidRPr="009F1082">
              <w:t>нструкция по охране труда при работе с опасными веществами</w:t>
            </w:r>
          </w:p>
          <w:p w14:paraId="4507AD4A" w14:textId="503266A3" w:rsidR="00C740A7" w:rsidRPr="009F1082" w:rsidRDefault="00C740A7" w:rsidP="009C3373">
            <w:pPr>
              <w:pStyle w:val="af1"/>
            </w:pPr>
          </w:p>
        </w:tc>
      </w:tr>
      <w:tr w:rsidR="00ED12A2" w:rsidRPr="00FC3E1A" w14:paraId="166AAECB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715A2E74" w14:textId="618D656E" w:rsidR="00ED12A2" w:rsidRPr="003E4C31" w:rsidRDefault="00ED12A2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BB510ED" w14:textId="77777777" w:rsidR="00ED12A2" w:rsidRPr="00141065" w:rsidRDefault="00ED12A2" w:rsidP="00141065">
            <w:pPr>
              <w:pStyle w:val="af1"/>
            </w:pPr>
            <w:r w:rsidRPr="00141065">
              <w:t>ТИ 8-1/14</w:t>
            </w:r>
          </w:p>
        </w:tc>
        <w:tc>
          <w:tcPr>
            <w:tcW w:w="3236" w:type="pct"/>
            <w:shd w:val="clear" w:color="auto" w:fill="auto"/>
          </w:tcPr>
          <w:p w14:paraId="5C572671" w14:textId="77777777" w:rsidR="00ED12A2" w:rsidRPr="00ED12A2" w:rsidRDefault="00ED12A2" w:rsidP="009C3373">
            <w:pPr>
              <w:pStyle w:val="af1"/>
            </w:pPr>
            <w:r w:rsidRPr="00ED12A2">
              <w:t>Типовая инструкция по охране труда при проведении газоопасных работ</w:t>
            </w:r>
          </w:p>
        </w:tc>
      </w:tr>
      <w:tr w:rsidR="008C270B" w:rsidRPr="00FC3E1A" w14:paraId="40FB998C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15C0713F" w14:textId="03ABEEC6" w:rsidR="008C270B" w:rsidRPr="003E4C31" w:rsidRDefault="008C270B" w:rsidP="00873DEA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12C54D04" w14:textId="77777777" w:rsidR="008C270B" w:rsidRPr="00141065" w:rsidRDefault="008C270B" w:rsidP="00141065">
            <w:pPr>
              <w:pStyle w:val="af1"/>
              <w:rPr>
                <w:rStyle w:val="afffff4"/>
                <w:shd w:val="clear" w:color="auto" w:fill="auto"/>
              </w:rPr>
            </w:pPr>
            <w:r w:rsidRPr="00141065">
              <w:rPr>
                <w:rStyle w:val="afffff4"/>
                <w:shd w:val="clear" w:color="auto" w:fill="auto"/>
              </w:rPr>
              <w:t>И</w:t>
            </w:r>
            <w:r w:rsidR="00C96DDD" w:rsidRPr="00141065">
              <w:rPr>
                <w:rStyle w:val="afffff4"/>
                <w:shd w:val="clear" w:color="auto" w:fill="auto"/>
              </w:rPr>
              <w:t>ОТ</w:t>
            </w:r>
            <w:r w:rsidRPr="00141065">
              <w:rPr>
                <w:rStyle w:val="afffff4"/>
                <w:shd w:val="clear" w:color="auto" w:fill="auto"/>
              </w:rPr>
              <w:t xml:space="preserve"> 1</w:t>
            </w:r>
            <w:r w:rsidR="00C34FEB" w:rsidRPr="00141065">
              <w:rPr>
                <w:rStyle w:val="afffff4"/>
                <w:shd w:val="clear" w:color="auto" w:fill="auto"/>
              </w:rPr>
              <w:t>5-1</w:t>
            </w:r>
            <w:r w:rsidRPr="00141065">
              <w:rPr>
                <w:rStyle w:val="afffff4"/>
                <w:shd w:val="clear" w:color="auto" w:fill="auto"/>
              </w:rPr>
              <w:t>/</w:t>
            </w:r>
            <w:r w:rsidR="00C34FEB" w:rsidRPr="00141065">
              <w:rPr>
                <w:rStyle w:val="afffff4"/>
                <w:shd w:val="clear" w:color="auto" w:fill="auto"/>
              </w:rPr>
              <w:t>05</w:t>
            </w:r>
          </w:p>
        </w:tc>
        <w:tc>
          <w:tcPr>
            <w:tcW w:w="3236" w:type="pct"/>
            <w:shd w:val="clear" w:color="auto" w:fill="auto"/>
          </w:tcPr>
          <w:p w14:paraId="365836C8" w14:textId="77777777" w:rsidR="008C270B" w:rsidRDefault="00C34FEB" w:rsidP="00C34FEB">
            <w:pPr>
              <w:pStyle w:val="af1"/>
            </w:pPr>
            <w:r>
              <w:t>И</w:t>
            </w:r>
            <w:r w:rsidR="008C270B" w:rsidRPr="008C270B">
              <w:t>нструкция по охране труда при эксплуатации баллонов</w:t>
            </w:r>
          </w:p>
          <w:p w14:paraId="36283EBD" w14:textId="097DB367" w:rsidR="00B9680E" w:rsidRPr="008C270B" w:rsidRDefault="00B9680E" w:rsidP="00C34FEB">
            <w:pPr>
              <w:pStyle w:val="af1"/>
            </w:pPr>
          </w:p>
        </w:tc>
      </w:tr>
      <w:tr w:rsidR="006C78D6" w:rsidRPr="00FC3E1A" w14:paraId="656C8EC7" w14:textId="77777777" w:rsidTr="00D07B4F">
        <w:trPr>
          <w:tblHeader/>
        </w:trPr>
        <w:tc>
          <w:tcPr>
            <w:tcW w:w="467" w:type="pct"/>
            <w:shd w:val="clear" w:color="auto" w:fill="auto"/>
          </w:tcPr>
          <w:p w14:paraId="7095400D" w14:textId="77777777" w:rsidR="006C78D6" w:rsidRPr="003E4C31" w:rsidDel="003E4C31" w:rsidRDefault="006C78D6">
            <w:pPr>
              <w:pStyle w:val="a2"/>
            </w:pPr>
          </w:p>
        </w:tc>
        <w:tc>
          <w:tcPr>
            <w:tcW w:w="1297" w:type="pct"/>
            <w:shd w:val="clear" w:color="auto" w:fill="auto"/>
          </w:tcPr>
          <w:p w14:paraId="28C72B82" w14:textId="77777777" w:rsidR="006C78D6" w:rsidRPr="00141065" w:rsidRDefault="006C78D6" w:rsidP="00141065">
            <w:pPr>
              <w:pStyle w:val="af1"/>
              <w:rPr>
                <w:rStyle w:val="afffff4"/>
                <w:shd w:val="clear" w:color="auto" w:fill="auto"/>
              </w:rPr>
            </w:pPr>
          </w:p>
        </w:tc>
        <w:tc>
          <w:tcPr>
            <w:tcW w:w="3236" w:type="pct"/>
            <w:shd w:val="clear" w:color="auto" w:fill="auto"/>
          </w:tcPr>
          <w:p w14:paraId="7BDCEC92" w14:textId="460D96B0" w:rsidR="006C78D6" w:rsidRDefault="006C78D6" w:rsidP="006C78D6">
            <w:pPr>
              <w:pStyle w:val="af1"/>
            </w:pPr>
            <w:r>
              <w:t>Инструкция</w:t>
            </w:r>
            <w:r w:rsidRPr="00742D36">
              <w:t xml:space="preserve"> по производству сварочных и газопламенных работ в подземных выработках и надшахтных</w:t>
            </w:r>
            <w:r>
              <w:t xml:space="preserve"> зданиях рудника ООО "ЕвроХим-</w:t>
            </w:r>
            <w:r w:rsidRPr="00742D36">
              <w:t>Усольский калийный комбинат</w:t>
            </w:r>
          </w:p>
        </w:tc>
      </w:tr>
    </w:tbl>
    <w:p w14:paraId="03712DAA" w14:textId="77777777" w:rsidR="004B544B" w:rsidRPr="00FC3E1A" w:rsidRDefault="004B544B" w:rsidP="00AE0EBE">
      <w:pPr>
        <w:pStyle w:val="a0"/>
      </w:pPr>
      <w:bookmarkStart w:id="81" w:name="_Toc130462664"/>
      <w:r w:rsidRPr="00FC3E1A">
        <w:lastRenderedPageBreak/>
        <w:t>Формы документов</w:t>
      </w:r>
      <w:bookmarkEnd w:id="81"/>
    </w:p>
    <w:tbl>
      <w:tblPr>
        <w:tblW w:w="9752" w:type="dxa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77"/>
        <w:gridCol w:w="2415"/>
        <w:gridCol w:w="4535"/>
        <w:gridCol w:w="2325"/>
      </w:tblGrid>
      <w:tr w:rsidR="00FF3FA0" w:rsidRPr="00FC3E1A" w14:paraId="6C89FA08" w14:textId="77777777" w:rsidTr="00021DE3">
        <w:trPr>
          <w:tblHeader/>
        </w:trPr>
        <w:tc>
          <w:tcPr>
            <w:tcW w:w="477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27F18350" w14:textId="77777777" w:rsidR="00FF3FA0" w:rsidRPr="00812BCA" w:rsidRDefault="00FF3FA0" w:rsidP="00A94B13">
            <w:pPr>
              <w:pStyle w:val="af"/>
            </w:pPr>
            <w:r w:rsidRPr="00FC3E1A">
              <w:t>№</w:t>
            </w:r>
          </w:p>
        </w:tc>
        <w:tc>
          <w:tcPr>
            <w:tcW w:w="241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77476282" w14:textId="77777777" w:rsidR="00FF3FA0" w:rsidRPr="00812BCA" w:rsidRDefault="00FF3FA0" w:rsidP="00A94B13">
            <w:pPr>
              <w:pStyle w:val="af"/>
            </w:pPr>
            <w:r w:rsidRPr="00FC3E1A">
              <w:t>ID</w:t>
            </w:r>
          </w:p>
        </w:tc>
        <w:tc>
          <w:tcPr>
            <w:tcW w:w="453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089B1C40" w14:textId="77777777" w:rsidR="00FF3FA0" w:rsidRPr="00812BCA" w:rsidRDefault="00FF3FA0" w:rsidP="00A94B13">
            <w:pPr>
              <w:pStyle w:val="af"/>
            </w:pPr>
            <w:r w:rsidRPr="00FC3E1A">
              <w:t>Наименование</w:t>
            </w:r>
          </w:p>
        </w:tc>
        <w:tc>
          <w:tcPr>
            <w:tcW w:w="232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41978304" w14:textId="77777777" w:rsidR="00FF3FA0" w:rsidRPr="00812BCA" w:rsidRDefault="00FF3FA0" w:rsidP="00A94B13">
            <w:pPr>
              <w:pStyle w:val="af"/>
            </w:pPr>
            <w:r w:rsidRPr="00FC3E1A">
              <w:t>Файлы</w:t>
            </w:r>
          </w:p>
        </w:tc>
      </w:tr>
      <w:tr w:rsidR="00FF3FA0" w:rsidRPr="00085708" w14:paraId="674E29F1" w14:textId="77777777" w:rsidTr="00021DE3">
        <w:trPr>
          <w:tblHeader/>
        </w:trPr>
        <w:tc>
          <w:tcPr>
            <w:tcW w:w="477" w:type="dxa"/>
            <w:shd w:val="clear" w:color="auto" w:fill="auto"/>
          </w:tcPr>
          <w:p w14:paraId="0449ECFC" w14:textId="77777777" w:rsidR="00FF3FA0" w:rsidRPr="00FC3E1A" w:rsidRDefault="00FF3FA0" w:rsidP="009218E7">
            <w:pPr>
              <w:pStyle w:val="a2"/>
              <w:numPr>
                <w:ilvl w:val="0"/>
                <w:numId w:val="19"/>
              </w:numPr>
            </w:pPr>
          </w:p>
        </w:tc>
        <w:bookmarkStart w:id="82" w:name="форма01"/>
        <w:tc>
          <w:tcPr>
            <w:tcW w:w="2415" w:type="dxa"/>
            <w:shd w:val="clear" w:color="auto" w:fill="auto"/>
          </w:tcPr>
          <w:p w14:paraId="23153E90" w14:textId="35ECFCB8" w:rsidR="00FF3FA0" w:rsidRPr="00FC3E1A" w:rsidRDefault="004247A1" w:rsidP="008C270B">
            <w:pPr>
              <w:pStyle w:val="af1"/>
            </w:pPr>
            <w:r w:rsidRPr="004247A1">
              <w:fldChar w:fldCharType="begin"/>
            </w:r>
            <w:r w:rsidRPr="004247A1">
              <w:instrText xml:space="preserve"> REF Идентификатор \h \* CHARFORMAT   \* MERGEFORMAT </w:instrText>
            </w:r>
            <w:r w:rsidRPr="004247A1">
              <w:fldChar w:fldCharType="separate"/>
            </w:r>
            <w:r w:rsidR="00CD0CF5">
              <w:t>А6.MTH.18</w:t>
            </w:r>
            <w:r w:rsidRPr="004247A1">
              <w:fldChar w:fldCharType="end"/>
            </w:r>
            <w:r w:rsidR="00BA7721">
              <w:t>-</w:t>
            </w:r>
            <w:r w:rsidR="009C3373">
              <w:t>0</w:t>
            </w:r>
            <w:r>
              <w:t>1</w:t>
            </w:r>
            <w:bookmarkEnd w:id="82"/>
          </w:p>
        </w:tc>
        <w:tc>
          <w:tcPr>
            <w:tcW w:w="4535" w:type="dxa"/>
            <w:shd w:val="clear" w:color="auto" w:fill="auto"/>
          </w:tcPr>
          <w:p w14:paraId="010DEAF1" w14:textId="3BBD9828" w:rsidR="003B1A48" w:rsidRDefault="001A0378" w:rsidP="00812BCA">
            <w:pPr>
              <w:pStyle w:val="af1"/>
            </w:pPr>
            <w:r>
              <w:t>Акт</w:t>
            </w:r>
            <w:r w:rsidRPr="001A0378">
              <w:t xml:space="preserve"> приём</w:t>
            </w:r>
            <w:r w:rsidR="00A2346D">
              <w:t>ки постоянных мест проведения огневых</w:t>
            </w:r>
            <w:r w:rsidRPr="001A0378">
              <w:t xml:space="preserve"> работ</w:t>
            </w:r>
          </w:p>
          <w:p w14:paraId="73830D4C" w14:textId="5B0426FB" w:rsidR="00FF3FA0" w:rsidRPr="003B1A48" w:rsidRDefault="003B1A48" w:rsidP="003B1A48">
            <w:pPr>
              <w:tabs>
                <w:tab w:val="left" w:pos="1440"/>
              </w:tabs>
            </w:pPr>
            <w:r>
              <w:tab/>
            </w:r>
          </w:p>
        </w:tc>
        <w:bookmarkStart w:id="83" w:name="_MON_1658216255"/>
        <w:bookmarkEnd w:id="83"/>
        <w:tc>
          <w:tcPr>
            <w:tcW w:w="2325" w:type="dxa"/>
            <w:shd w:val="clear" w:color="auto" w:fill="auto"/>
          </w:tcPr>
          <w:p w14:paraId="0DFABDC0" w14:textId="77777777" w:rsidR="00FF3FA0" w:rsidRPr="00FC3E1A" w:rsidRDefault="004E7597" w:rsidP="00812BCA">
            <w:pPr>
              <w:pStyle w:val="af0"/>
            </w:pPr>
            <w:r>
              <w:object w:dxaOrig="1779" w:dyaOrig="1158" w14:anchorId="40C47F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57.75pt" o:ole="">
                  <v:imagedata r:id="rId14" o:title=""/>
                </v:shape>
                <o:OLEObject Type="Embed" ProgID="Word.Document.12" ShapeID="_x0000_i1025" DrawAspect="Icon" ObjectID="_1741079604" r:id="rId15">
                  <o:FieldCodes>\s</o:FieldCodes>
                </o:OLEObject>
              </w:object>
            </w:r>
          </w:p>
        </w:tc>
      </w:tr>
      <w:tr w:rsidR="004247A1" w:rsidRPr="00085708" w14:paraId="3B7C734E" w14:textId="77777777" w:rsidTr="00021DE3">
        <w:trPr>
          <w:trHeight w:val="64"/>
          <w:tblHeader/>
        </w:trPr>
        <w:tc>
          <w:tcPr>
            <w:tcW w:w="477" w:type="dxa"/>
            <w:shd w:val="clear" w:color="auto" w:fill="auto"/>
          </w:tcPr>
          <w:p w14:paraId="3CABFAEC" w14:textId="77777777" w:rsidR="004247A1" w:rsidRPr="004247A1" w:rsidRDefault="004247A1" w:rsidP="004247A1">
            <w:pPr>
              <w:pStyle w:val="a2"/>
            </w:pPr>
          </w:p>
        </w:tc>
        <w:bookmarkStart w:id="84" w:name="форма02"/>
        <w:tc>
          <w:tcPr>
            <w:tcW w:w="2415" w:type="dxa"/>
            <w:shd w:val="clear" w:color="auto" w:fill="auto"/>
          </w:tcPr>
          <w:p w14:paraId="2CC61557" w14:textId="04BF323D" w:rsidR="004247A1" w:rsidRPr="004247A1" w:rsidRDefault="004247A1" w:rsidP="009870DD">
            <w:pPr>
              <w:pStyle w:val="af1"/>
            </w:pPr>
            <w:r w:rsidRPr="004247A1">
              <w:fldChar w:fldCharType="begin"/>
            </w:r>
            <w:r w:rsidRPr="004247A1">
              <w:instrText xml:space="preserve"> REF Идентификатор \h \* CHARFORMAT   \* MERGEFORMAT </w:instrText>
            </w:r>
            <w:r w:rsidRPr="004247A1">
              <w:fldChar w:fldCharType="separate"/>
            </w:r>
            <w:r w:rsidR="00CD0CF5">
              <w:t>А6.MTH.18</w:t>
            </w:r>
            <w:r w:rsidRPr="004247A1">
              <w:fldChar w:fldCharType="end"/>
            </w:r>
            <w:r w:rsidR="00BA7721">
              <w:t>-</w:t>
            </w:r>
            <w:r w:rsidR="009C3373">
              <w:t>0</w:t>
            </w:r>
            <w:r w:rsidR="009870DD">
              <w:t>2</w:t>
            </w:r>
            <w:bookmarkEnd w:id="84"/>
          </w:p>
        </w:tc>
        <w:tc>
          <w:tcPr>
            <w:tcW w:w="4535" w:type="dxa"/>
            <w:shd w:val="clear" w:color="auto" w:fill="auto"/>
          </w:tcPr>
          <w:p w14:paraId="462D69C5" w14:textId="77777777" w:rsidR="004247A1" w:rsidRPr="004247A1" w:rsidRDefault="004247A1" w:rsidP="004247A1">
            <w:pPr>
              <w:pStyle w:val="af1"/>
            </w:pPr>
            <w:r w:rsidRPr="004247A1">
              <w:t>Результат анализа воздушной среды</w:t>
            </w:r>
          </w:p>
        </w:tc>
        <w:bookmarkStart w:id="85" w:name="_MON_1658216430"/>
        <w:bookmarkEnd w:id="85"/>
        <w:tc>
          <w:tcPr>
            <w:tcW w:w="2325" w:type="dxa"/>
            <w:shd w:val="clear" w:color="auto" w:fill="auto"/>
          </w:tcPr>
          <w:p w14:paraId="573F8920" w14:textId="77777777" w:rsidR="004247A1" w:rsidRPr="004247A1" w:rsidRDefault="009870DD" w:rsidP="004247A1">
            <w:pPr>
              <w:pStyle w:val="af0"/>
            </w:pPr>
            <w:r w:rsidRPr="004247A1">
              <w:object w:dxaOrig="1539" w:dyaOrig="997" w14:anchorId="4D6A83E0">
                <v:shape id="_x0000_i1026" type="#_x0000_t75" style="width:76.5pt;height:49.5pt" o:ole="">
                  <v:imagedata r:id="rId16" o:title=""/>
                </v:shape>
                <o:OLEObject Type="Embed" ProgID="Word.Document.12" ShapeID="_x0000_i1026" DrawAspect="Icon" ObjectID="_1741079605" r:id="rId17">
                  <o:FieldCodes>\s</o:FieldCodes>
                </o:OLEObject>
              </w:object>
            </w:r>
          </w:p>
        </w:tc>
      </w:tr>
      <w:tr w:rsidR="00AC155B" w:rsidRPr="00085708" w14:paraId="257DCE17" w14:textId="77777777" w:rsidTr="00021DE3">
        <w:trPr>
          <w:trHeight w:val="64"/>
          <w:tblHeader/>
        </w:trPr>
        <w:tc>
          <w:tcPr>
            <w:tcW w:w="477" w:type="dxa"/>
            <w:shd w:val="clear" w:color="auto" w:fill="auto"/>
          </w:tcPr>
          <w:p w14:paraId="727714D8" w14:textId="77777777" w:rsidR="00AC155B" w:rsidRPr="004247A1" w:rsidRDefault="00AC155B" w:rsidP="00AC155B">
            <w:pPr>
              <w:pStyle w:val="a2"/>
            </w:pPr>
          </w:p>
        </w:tc>
        <w:tc>
          <w:tcPr>
            <w:tcW w:w="2415" w:type="dxa"/>
            <w:shd w:val="clear" w:color="auto" w:fill="auto"/>
          </w:tcPr>
          <w:p w14:paraId="5D678B84" w14:textId="10360067" w:rsidR="00AC155B" w:rsidRPr="004247A1" w:rsidRDefault="00C13DA1" w:rsidP="00AC155B">
            <w:pPr>
              <w:pStyle w:val="af1"/>
            </w:pPr>
            <w:bookmarkStart w:id="86" w:name="форма03"/>
            <w:r>
              <w:t>А6.МТН.18-03</w:t>
            </w:r>
            <w:bookmarkEnd w:id="86"/>
          </w:p>
        </w:tc>
        <w:tc>
          <w:tcPr>
            <w:tcW w:w="4535" w:type="dxa"/>
            <w:shd w:val="clear" w:color="auto" w:fill="auto"/>
          </w:tcPr>
          <w:p w14:paraId="68603A44" w14:textId="04190E25" w:rsidR="00AC155B" w:rsidRPr="004247A1" w:rsidRDefault="00AC155B" w:rsidP="00427CA2">
            <w:pPr>
              <w:pStyle w:val="af1"/>
            </w:pPr>
            <w:r>
              <w:t xml:space="preserve">Наряд-допуск на </w:t>
            </w:r>
            <w:r w:rsidR="00427CA2">
              <w:t>выполн</w:t>
            </w:r>
            <w:r>
              <w:t>ение огневых работ</w:t>
            </w:r>
          </w:p>
        </w:tc>
        <w:bookmarkStart w:id="87" w:name="_MON_1736864795"/>
        <w:bookmarkEnd w:id="87"/>
        <w:tc>
          <w:tcPr>
            <w:tcW w:w="2325" w:type="dxa"/>
            <w:shd w:val="clear" w:color="auto" w:fill="auto"/>
          </w:tcPr>
          <w:p w14:paraId="4EA83172" w14:textId="5B8D538B" w:rsidR="00AC155B" w:rsidRPr="004247A1" w:rsidRDefault="00DB11C3" w:rsidP="00DB11C3">
            <w:pPr>
              <w:pStyle w:val="af0"/>
            </w:pPr>
            <w:r>
              <w:object w:dxaOrig="1539" w:dyaOrig="997" w14:anchorId="1DAE613D">
                <v:shape id="_x0000_i1027" type="#_x0000_t75" style="width:78pt;height:49.5pt" o:ole="">
                  <v:imagedata r:id="rId18" o:title=""/>
                </v:shape>
                <o:OLEObject Type="Embed" ProgID="Word.Document.12" ShapeID="_x0000_i1027" DrawAspect="Icon" ObjectID="_1741079606" r:id="rId19">
                  <o:FieldCodes>\s</o:FieldCodes>
                </o:OLEObject>
              </w:object>
            </w:r>
          </w:p>
        </w:tc>
      </w:tr>
    </w:tbl>
    <w:p w14:paraId="306059A5" w14:textId="78174EEB" w:rsidR="009547F4" w:rsidRDefault="009547F4" w:rsidP="00A2346D">
      <w:pPr>
        <w:pStyle w:val="ab"/>
      </w:pPr>
    </w:p>
    <w:p w14:paraId="61482A1F" w14:textId="06685406" w:rsidR="009F1358" w:rsidRDefault="009F1358" w:rsidP="00060D98">
      <w:pPr>
        <w:pStyle w:val="a0"/>
      </w:pPr>
      <w:bookmarkStart w:id="88" w:name="_Toc130462665"/>
      <w:bookmarkStart w:id="89" w:name="_Toc130462666"/>
      <w:bookmarkStart w:id="90" w:name="_Toc130462667"/>
      <w:bookmarkStart w:id="91" w:name="_Toc130462668"/>
      <w:bookmarkStart w:id="92" w:name="_Toc130462669"/>
      <w:bookmarkStart w:id="93" w:name="_Toc130462670"/>
      <w:bookmarkStart w:id="94" w:name="_Toc130462671"/>
      <w:bookmarkStart w:id="95" w:name="_Toc130462672"/>
      <w:bookmarkStart w:id="96" w:name="_Toc130462673"/>
      <w:bookmarkStart w:id="97" w:name="_Toc130462674"/>
      <w:bookmarkStart w:id="98" w:name="_Toc130462675"/>
      <w:bookmarkStart w:id="99" w:name="_Toc130462676"/>
      <w:bookmarkStart w:id="100" w:name="_Toc130462677"/>
      <w:bookmarkStart w:id="101" w:name="_Toc130462678"/>
      <w:bookmarkStart w:id="102" w:name="_Toc130462679"/>
      <w:bookmarkStart w:id="103" w:name="_Toc130462680"/>
      <w:bookmarkStart w:id="104" w:name="_Toc130462681"/>
      <w:bookmarkStart w:id="105" w:name="_Toc130462682"/>
      <w:bookmarkStart w:id="106" w:name="_Toc130462683"/>
      <w:bookmarkStart w:id="107" w:name="_Toc130462684"/>
      <w:bookmarkStart w:id="108" w:name="_Toc130462685"/>
      <w:bookmarkStart w:id="109" w:name="_Toc130462686"/>
      <w:bookmarkStart w:id="110" w:name="_Toc130462687"/>
      <w:bookmarkStart w:id="111" w:name="_Toc130462688"/>
      <w:bookmarkStart w:id="112" w:name="_Toc130462689"/>
      <w:bookmarkStart w:id="113" w:name="_Toc130462690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t>Знаки пожарной безопасности</w:t>
      </w:r>
      <w:bookmarkEnd w:id="113"/>
    </w:p>
    <w:bookmarkStart w:id="114" w:name="_MON_1741068715"/>
    <w:bookmarkEnd w:id="114"/>
    <w:p w14:paraId="6B6C10EA" w14:textId="5FAC416F" w:rsidR="00060D98" w:rsidRPr="00060D98" w:rsidRDefault="00E3383F" w:rsidP="00097EA8">
      <w:pPr>
        <w:pStyle w:val="aff2"/>
      </w:pPr>
      <w:r>
        <w:object w:dxaOrig="1596" w:dyaOrig="1033" w14:anchorId="570C8111">
          <v:shape id="_x0000_i1028" type="#_x0000_t75" style="width:79.5pt;height:51.75pt" o:ole="">
            <v:imagedata r:id="rId20" o:title=""/>
          </v:shape>
          <o:OLEObject Type="Embed" ProgID="Word.Document.12" ShapeID="_x0000_i1028" DrawAspect="Icon" ObjectID="_1741079607" r:id="rId21">
            <o:FieldCodes>\s</o:FieldCodes>
          </o:OLEObject>
        </w:object>
      </w:r>
    </w:p>
    <w:sectPr w:rsidR="00060D98" w:rsidRPr="00060D98" w:rsidSect="00F25D30">
      <w:headerReference w:type="default" r:id="rId22"/>
      <w:footerReference w:type="default" r:id="rId23"/>
      <w:headerReference w:type="first" r:id="rId24"/>
      <w:pgSz w:w="11906" w:h="16838"/>
      <w:pgMar w:top="851" w:right="850" w:bottom="851" w:left="1418" w:header="567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8A352" w16cid:durableId="2756750E"/>
  <w16cid:commentId w16cid:paraId="515E29B3" w16cid:durableId="275675AF"/>
  <w16cid:commentId w16cid:paraId="2472989D" w16cid:durableId="275688A6"/>
  <w16cid:commentId w16cid:paraId="5B5577AE" w16cid:durableId="275688F8"/>
  <w16cid:commentId w16cid:paraId="78DD3456" w16cid:durableId="2756890F"/>
  <w16cid:commentId w16cid:paraId="592DB72F" w16cid:durableId="275689AD"/>
  <w16cid:commentId w16cid:paraId="49D96E4D" w16cid:durableId="275695E0"/>
  <w16cid:commentId w16cid:paraId="35694CDA" w16cid:durableId="275698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6907" w14:textId="77777777" w:rsidR="005D59EE" w:rsidRPr="00EF167E" w:rsidRDefault="005D59EE" w:rsidP="00EF167E">
      <w:r>
        <w:separator/>
      </w:r>
    </w:p>
  </w:endnote>
  <w:endnote w:type="continuationSeparator" w:id="0">
    <w:p w14:paraId="4882ADDA" w14:textId="77777777" w:rsidR="005D59EE" w:rsidRPr="00EF167E" w:rsidRDefault="005D59EE" w:rsidP="00E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E3A4" w14:textId="77777777" w:rsidR="00E3383F" w:rsidRDefault="00E3383F" w:rsidP="00B146DF">
    <w:pPr>
      <w:pStyle w:val="ab"/>
    </w:pPr>
  </w:p>
  <w:tbl>
    <w:tblPr>
      <w:tblW w:w="0" w:type="auto"/>
      <w:tblBorders>
        <w:top w:val="double" w:sz="4" w:space="0" w:color="00B0F0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4"/>
      <w:gridCol w:w="1274"/>
    </w:tblGrid>
    <w:tr w:rsidR="00E3383F" w:rsidRPr="007501DC" w14:paraId="1648A40A" w14:textId="77777777" w:rsidTr="00A55A3E">
      <w:trPr>
        <w:cantSplit/>
        <w:trHeight w:val="397"/>
      </w:trPr>
      <w:tc>
        <w:tcPr>
          <w:tcW w:w="8364" w:type="dxa"/>
          <w:shd w:val="clear" w:color="auto" w:fill="auto"/>
          <w:vAlign w:val="center"/>
        </w:tcPr>
        <w:p w14:paraId="2FA9B716" w14:textId="2356E73B" w:rsidR="00E3383F" w:rsidRPr="00EF167E" w:rsidRDefault="00E3383F" w:rsidP="00057845">
          <w:pPr>
            <w:pStyle w:val="aff4"/>
          </w:pPr>
          <w:r w:rsidRPr="00EF167E">
            <w:fldChar w:fldCharType="begin"/>
          </w:r>
          <w:r w:rsidRPr="00EF167E">
            <w:instrText xml:space="preserve"> REF Название_документа \h  \* CHARFORMAT  \* MERGEFORMAT </w:instrText>
          </w:r>
          <w:r w:rsidRPr="00EF167E">
            <w:fldChar w:fldCharType="separate"/>
          </w:r>
          <w:r w:rsidR="00CD0CF5">
            <w:t>Инструкция о порядке организации и выполнения огневых работ на объектах поверхностного комплекса</w:t>
          </w:r>
          <w:r w:rsidRPr="00EF167E">
            <w:fldChar w:fldCharType="end"/>
          </w:r>
          <w:r w:rsidRPr="00EF167E">
            <w:br/>
          </w:r>
          <w:r w:rsidRPr="00EF167E">
            <w:fldChar w:fldCharType="begin"/>
          </w:r>
          <w:r w:rsidRPr="00EF167E">
            <w:instrText xml:space="preserve"> REF идентификатор \h  \* CHARFORMAT  \* MERGEFORMAT </w:instrText>
          </w:r>
          <w:r w:rsidRPr="00EF167E">
            <w:fldChar w:fldCharType="separate"/>
          </w:r>
          <w:r w:rsidR="00CD0CF5">
            <w:t>А6.MTH.18</w:t>
          </w:r>
          <w:r w:rsidRPr="00EF167E">
            <w:fldChar w:fldCharType="end"/>
          </w:r>
          <w:r w:rsidRPr="00EF167E">
            <w:t>, Версия </w:t>
          </w:r>
          <w:r w:rsidRPr="00EF167E">
            <w:fldChar w:fldCharType="begin"/>
          </w:r>
          <w:r w:rsidRPr="00EF167E">
            <w:instrText xml:space="preserve"> REF Версия \h  \* CHARFORMAT  \* MERGEFORMAT </w:instrText>
          </w:r>
          <w:r w:rsidRPr="00EF167E">
            <w:fldChar w:fldCharType="separate"/>
          </w:r>
          <w:r w:rsidR="00CD0CF5">
            <w:t>6.0</w:t>
          </w:r>
          <w:r w:rsidRPr="00EF167E">
            <w:fldChar w:fldCharType="end"/>
          </w:r>
        </w:p>
      </w:tc>
      <w:tc>
        <w:tcPr>
          <w:tcW w:w="1274" w:type="dxa"/>
          <w:shd w:val="clear" w:color="auto" w:fill="auto"/>
          <w:vAlign w:val="center"/>
        </w:tcPr>
        <w:p w14:paraId="1CE19CCA" w14:textId="1C4B07DB" w:rsidR="00E3383F" w:rsidRPr="00EF167E" w:rsidRDefault="00E3383F" w:rsidP="00EF167E">
          <w:pPr>
            <w:pStyle w:val="af3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\* CHARFORMAT </w:instrText>
          </w:r>
          <w:r w:rsidRPr="00812BCA">
            <w:rPr>
              <w:rFonts w:eastAsia="Calibri"/>
            </w:rPr>
            <w:fldChar w:fldCharType="separate"/>
          </w:r>
          <w:r w:rsidRPr="00812BCA">
            <w:rPr>
              <w:rFonts w:eastAsia="Calibri"/>
            </w:rPr>
            <w:t>2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 xml:space="preserve"> | 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 =</w:instrTex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ins w:id="4" w:author="Шиляева Анастасия Павловна" w:date="2023-03-23T12:22:00Z">
            <w:r w:rsidR="00CD0CF5">
              <w:rPr>
                <w:rFonts w:eastAsia="Calibri"/>
                <w:noProof/>
              </w:rPr>
              <w:instrText>38</w:instrText>
            </w:r>
          </w:ins>
          <w:del w:id="5" w:author="Шиляева Анастасия Павловна" w:date="2023-03-23T12:22:00Z">
            <w:r w:rsidR="00CD0CF5" w:rsidDel="00CD0CF5">
              <w:rPr>
                <w:rFonts w:eastAsia="Calibri"/>
                <w:noProof/>
              </w:rPr>
              <w:delInstrText>1</w:delInstrText>
            </w:r>
          </w:del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instrText xml:space="preserve"> -1 </w:instrText>
          </w:r>
          <w:r w:rsidRPr="00812BCA">
            <w:rPr>
              <w:rFonts w:eastAsia="Calibri"/>
            </w:rPr>
            <w:fldChar w:fldCharType="separate"/>
          </w:r>
          <w:ins w:id="6" w:author="Шиляева Анастасия Павловна" w:date="2023-03-23T12:22:00Z">
            <w:r w:rsidR="00CD0CF5">
              <w:rPr>
                <w:rFonts w:eastAsia="Calibri"/>
                <w:noProof/>
              </w:rPr>
              <w:t>37</w:t>
            </w:r>
          </w:ins>
          <w:del w:id="7" w:author="Шиляева Анастасия Павловна" w:date="2023-03-23T12:22:00Z">
            <w:r w:rsidR="00CD0CF5" w:rsidDel="00CD0CF5">
              <w:rPr>
                <w:rFonts w:eastAsia="Calibri"/>
                <w:noProof/>
              </w:rPr>
              <w:delText>0</w:delText>
            </w:r>
          </w:del>
          <w:r w:rsidRPr="00812BCA">
            <w:rPr>
              <w:rFonts w:eastAsia="Calibri"/>
            </w:rPr>
            <w:fldChar w:fldCharType="end"/>
          </w:r>
        </w:p>
      </w:tc>
    </w:tr>
  </w:tbl>
  <w:p w14:paraId="7BC9BF03" w14:textId="77777777" w:rsidR="00E3383F" w:rsidRPr="00EF167E" w:rsidRDefault="00E3383F" w:rsidP="00B146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9970" w14:textId="77777777" w:rsidR="00E3383F" w:rsidRDefault="00E3383F" w:rsidP="00B146DF">
    <w:pPr>
      <w:pStyle w:val="ab"/>
    </w:pPr>
  </w:p>
  <w:tbl>
    <w:tblPr>
      <w:tblW w:w="0" w:type="auto"/>
      <w:jc w:val="right"/>
      <w:tblBorders>
        <w:top w:val="single" w:sz="6" w:space="0" w:color="053868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6"/>
      <w:gridCol w:w="1442"/>
    </w:tblGrid>
    <w:tr w:rsidR="00E3383F" w:rsidRPr="00057845" w14:paraId="130EC1D1" w14:textId="77777777" w:rsidTr="00997696">
      <w:trPr>
        <w:cantSplit/>
        <w:trHeight w:val="397"/>
        <w:jc w:val="right"/>
      </w:trPr>
      <w:tc>
        <w:tcPr>
          <w:tcW w:w="8366" w:type="dxa"/>
          <w:shd w:val="clear" w:color="auto" w:fill="auto"/>
          <w:vAlign w:val="center"/>
        </w:tcPr>
        <w:p w14:paraId="10BE2253" w14:textId="57F17AC7" w:rsidR="00E3383F" w:rsidRPr="00057845" w:rsidRDefault="00E3383F" w:rsidP="00057845">
          <w:pPr>
            <w:pStyle w:val="aff4"/>
          </w:pPr>
          <w:r w:rsidRPr="00057845">
            <w:fldChar w:fldCharType="begin"/>
          </w:r>
          <w:r w:rsidRPr="00057845">
            <w:instrText xml:space="preserve"> REF Название_документа \h  \* CHARFORMAT  </w:instrText>
          </w:r>
          <w:r>
            <w:instrText xml:space="preserve"> \* MERGEFORMAT </w:instrText>
          </w:r>
          <w:r w:rsidRPr="00057845">
            <w:fldChar w:fldCharType="separate"/>
          </w:r>
          <w:r w:rsidR="00CD0CF5">
            <w:t>Инструкция о порядке организации и выполнения огневых работ на объектах поверхностного комплекса</w:t>
          </w:r>
          <w:r w:rsidRPr="00057845">
            <w:fldChar w:fldCharType="end"/>
          </w:r>
          <w:r w:rsidRPr="00057845">
            <w:br/>
          </w:r>
          <w:r w:rsidRPr="0084347E">
            <w:fldChar w:fldCharType="begin"/>
          </w:r>
          <w:r w:rsidRPr="0084347E">
            <w:instrText xml:space="preserve"> REF идентификатор \h  \* CHARFORMAT   \* MERGEFORMAT </w:instrText>
          </w:r>
          <w:r w:rsidRPr="0084347E">
            <w:fldChar w:fldCharType="separate"/>
          </w:r>
          <w:r w:rsidR="00CD0CF5">
            <w:t>А6.MTH.18</w:t>
          </w:r>
          <w:r w:rsidRPr="0084347E">
            <w:fldChar w:fldCharType="end"/>
          </w:r>
          <w:r w:rsidRPr="00057845">
            <w:t>, Версия </w:t>
          </w:r>
          <w:r w:rsidRPr="00057845">
            <w:fldChar w:fldCharType="begin"/>
          </w:r>
          <w:r w:rsidRPr="00057845">
            <w:instrText xml:space="preserve"> REF Версия \h  \* CHARFORMAT     </w:instrText>
          </w:r>
          <w:r>
            <w:instrText xml:space="preserve"> \* MERGEFORMAT </w:instrText>
          </w:r>
          <w:r w:rsidRPr="00057845">
            <w:fldChar w:fldCharType="separate"/>
          </w:r>
          <w:r w:rsidR="00CD0CF5">
            <w:t>6.0</w:t>
          </w:r>
          <w:r w:rsidRPr="00057845">
            <w:fldChar w:fldCharType="end"/>
          </w:r>
        </w:p>
      </w:tc>
      <w:tc>
        <w:tcPr>
          <w:tcW w:w="1442" w:type="dxa"/>
          <w:shd w:val="clear" w:color="auto" w:fill="auto"/>
          <w:vAlign w:val="center"/>
        </w:tcPr>
        <w:p w14:paraId="69378C50" w14:textId="731AF276" w:rsidR="00E3383F" w:rsidRPr="00812BCA" w:rsidRDefault="00E3383F" w:rsidP="00A812BC">
          <w:pPr>
            <w:pStyle w:val="af3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\* CHARFORMAT </w:instrText>
          </w:r>
          <w:r w:rsidRPr="00812BCA">
            <w:rPr>
              <w:rFonts w:eastAsia="Calibri"/>
            </w:rPr>
            <w:fldChar w:fldCharType="separate"/>
          </w:r>
          <w:r w:rsidR="00CD0CF5">
            <w:rPr>
              <w:rFonts w:eastAsia="Calibri"/>
              <w:noProof/>
            </w:rPr>
            <w:t>3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> | 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r w:rsidR="00CD0CF5">
            <w:rPr>
              <w:rFonts w:eastAsia="Calibri"/>
              <w:noProof/>
            </w:rPr>
            <w:t>38</w:t>
          </w:r>
          <w:r w:rsidRPr="00812BCA">
            <w:rPr>
              <w:rFonts w:eastAsia="Calibri"/>
            </w:rPr>
            <w:fldChar w:fldCharType="end"/>
          </w:r>
        </w:p>
      </w:tc>
    </w:tr>
  </w:tbl>
  <w:p w14:paraId="382E1FDB" w14:textId="77777777" w:rsidR="00E3383F" w:rsidRPr="00EF167E" w:rsidRDefault="00E3383F" w:rsidP="00B146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E6F5" w14:textId="77777777" w:rsidR="005D59EE" w:rsidRPr="00EF167E" w:rsidRDefault="005D59EE" w:rsidP="00EF167E">
      <w:r>
        <w:separator/>
      </w:r>
    </w:p>
  </w:footnote>
  <w:footnote w:type="continuationSeparator" w:id="0">
    <w:p w14:paraId="77E9B297" w14:textId="77777777" w:rsidR="005D59EE" w:rsidRPr="00EF167E" w:rsidRDefault="005D59EE" w:rsidP="00EF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00B0F0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  <w:gridCol w:w="6236"/>
    </w:tblGrid>
    <w:tr w:rsidR="00E3383F" w:rsidRPr="003B3FC2" w14:paraId="174BA73A" w14:textId="77777777" w:rsidTr="008C0EC1">
      <w:trPr>
        <w:trHeight w:val="680"/>
        <w:tblHeader/>
      </w:trPr>
      <w:tc>
        <w:tcPr>
          <w:tcW w:w="3402" w:type="dxa"/>
          <w:hideMark/>
        </w:tcPr>
        <w:p w14:paraId="4AE66B16" w14:textId="77777777" w:rsidR="00E3383F" w:rsidRPr="00EF167E" w:rsidRDefault="00E3383F" w:rsidP="00EF167E">
          <w:r w:rsidRPr="00F65634">
            <w:rPr>
              <w:noProof/>
            </w:rPr>
            <w:drawing>
              <wp:inline distT="0" distB="0" distL="0" distR="0" wp14:anchorId="2CC28F8B" wp14:editId="3F098F0E">
                <wp:extent cx="1552575" cy="400050"/>
                <wp:effectExtent l="0" t="0" r="0" b="0"/>
                <wp:docPr id="2" name="Рисунок 16" descr="C:\Users\gmartynenko\AppData\Local\Microsoft\Windows\INetCache\Content.Word\eurochem-logo-rus-horiz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C:\Users\gmartynenko\AppData\Local\Microsoft\Windows\INetCache\Content.Word\eurochem-logo-rus-horiz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04A70A88" w14:textId="6898FE90" w:rsidR="00E3383F" w:rsidRPr="00EF167E" w:rsidRDefault="00E3383F" w:rsidP="00EF167E">
          <w:pPr>
            <w:pStyle w:val="af3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 w:rsidRPr="00EF167E">
            <w:fldChar w:fldCharType="separate"/>
          </w:r>
          <w:r w:rsidR="00CD0CF5">
            <w:t xml:space="preserve">ООО «ЕвроХим - УКК» </w:t>
          </w:r>
          <w:r w:rsidRPr="00EF167E">
            <w:fldChar w:fldCharType="end"/>
          </w:r>
        </w:p>
      </w:tc>
    </w:tr>
  </w:tbl>
  <w:p w14:paraId="4C5B08CD" w14:textId="77777777" w:rsidR="00E3383F" w:rsidRPr="00EF167E" w:rsidRDefault="00E3383F" w:rsidP="00EF16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1D2" w14:textId="77777777" w:rsidR="00E3383F" w:rsidRDefault="005D59EE">
    <w:pPr>
      <w:pStyle w:val="af3"/>
    </w:pPr>
    <w:r>
      <w:pict w14:anchorId="6CC1D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82578" o:spid="_x0000_s2051" type="#_x0000_t75" style="position:absolute;left:0;text-align:left;margin-left:-70.55pt;margin-top:-41.45pt;width:592.5pt;height:838.45pt;z-index:-251658240;mso-position-horizontal-relative:margin;mso-position-vertical-relative:margin" o:allowincell="f">
          <v:imagedata r:id="rId1" o:title="Picture 1"/>
          <w10:wrap anchorx="margin" anchory="margin"/>
        </v:shape>
      </w:pict>
    </w:r>
    <w:r w:rsidR="00E3383F" w:rsidRPr="00F656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8DCA13" wp14:editId="748E20E0">
              <wp:simplePos x="0" y="0"/>
              <wp:positionH relativeFrom="page">
                <wp:posOffset>768350</wp:posOffset>
              </wp:positionH>
              <wp:positionV relativeFrom="page">
                <wp:posOffset>255905</wp:posOffset>
              </wp:positionV>
              <wp:extent cx="5986145" cy="3486785"/>
              <wp:effectExtent l="0" t="0" r="0" b="0"/>
              <wp:wrapNone/>
              <wp:docPr id="34" name="Прямоугольник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6145" cy="3486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ect w14:anchorId="47F24368" id="Прямоугольник 34" o:spid="_x0000_s1026" style="position:absolute;margin-left:60.5pt;margin-top:20.15pt;width:471.35pt;height:2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" fillcolor="window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bottom w:val="single" w:sz="6" w:space="0" w:color="053868"/>
      </w:tblBorders>
      <w:tblLayout w:type="fixed"/>
      <w:tblLook w:val="04A0" w:firstRow="1" w:lastRow="0" w:firstColumn="1" w:lastColumn="0" w:noHBand="0" w:noVBand="1"/>
    </w:tblPr>
    <w:tblGrid>
      <w:gridCol w:w="2899"/>
      <w:gridCol w:w="6955"/>
    </w:tblGrid>
    <w:tr w:rsidR="00E3383F" w:rsidRPr="003B3FC2" w14:paraId="165DB7E9" w14:textId="77777777" w:rsidTr="00997696">
      <w:trPr>
        <w:trHeight w:hRule="exact" w:val="850"/>
        <w:jc w:val="right"/>
      </w:trPr>
      <w:tc>
        <w:tcPr>
          <w:tcW w:w="2899" w:type="dxa"/>
          <w:shd w:val="clear" w:color="auto" w:fill="auto"/>
          <w:hideMark/>
        </w:tcPr>
        <w:p w14:paraId="015E187E" w14:textId="77777777" w:rsidR="00E3383F" w:rsidRPr="002B788D" w:rsidRDefault="00E3383F" w:rsidP="00057845">
          <w:pPr>
            <w:pStyle w:val="aff4"/>
          </w:pPr>
          <w:r w:rsidRPr="00F65634">
            <w:rPr>
              <w:noProof/>
            </w:rPr>
            <w:drawing>
              <wp:inline distT="0" distB="0" distL="0" distR="0" wp14:anchorId="0B9039BF" wp14:editId="37041E58">
                <wp:extent cx="1438275" cy="542925"/>
                <wp:effectExtent l="0" t="0" r="0" b="0"/>
                <wp:docPr id="6" name="Рисунок 4" descr="C:\Users\gmartynenko\AppData\Local\Microsoft\Windows\INetCache\Content.Word\eurochem-logo-rus-horiz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C:\Users\gmartynenko\AppData\Local\Microsoft\Windows\INetCache\Content.Word\eurochem-logo-rus-horiz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836" b="-24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shd w:val="clear" w:color="auto" w:fill="auto"/>
          <w:vAlign w:val="center"/>
        </w:tcPr>
        <w:p w14:paraId="11DE4084" w14:textId="367FC542" w:rsidR="00E3383F" w:rsidRPr="00EF167E" w:rsidRDefault="00E3383F" w:rsidP="00997696">
          <w:pPr>
            <w:pStyle w:val="af3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>
            <w:instrText xml:space="preserve"> </w:instrText>
          </w:r>
          <w:r w:rsidRPr="00EF167E">
            <w:fldChar w:fldCharType="separate"/>
          </w:r>
          <w:r w:rsidR="00CD0CF5">
            <w:t xml:space="preserve">ООО «ЕвроХим - УКК» </w:t>
          </w:r>
          <w:r w:rsidRPr="00EF167E">
            <w:fldChar w:fldCharType="end"/>
          </w:r>
        </w:p>
      </w:tc>
    </w:tr>
  </w:tbl>
  <w:p w14:paraId="24652E37" w14:textId="77777777" w:rsidR="00E3383F" w:rsidRPr="00EF167E" w:rsidRDefault="00E3383F" w:rsidP="00463F4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8A77" w14:textId="77777777" w:rsidR="00E3383F" w:rsidRDefault="00E3383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CCAAD9A"/>
    <w:lvl w:ilvl="0">
      <w:start w:val="1"/>
      <w:numFmt w:val="decimal"/>
      <w:pStyle w:val="4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0943B64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21725D"/>
    <w:multiLevelType w:val="multilevel"/>
    <w:tmpl w:val="1D4E907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3" w15:restartNumberingAfterBreak="0">
    <w:nsid w:val="10942537"/>
    <w:multiLevelType w:val="hybridMultilevel"/>
    <w:tmpl w:val="80EC4DF6"/>
    <w:lvl w:ilvl="0" w:tplc="4F74917C">
      <w:start w:val="1"/>
      <w:numFmt w:val="decimal"/>
      <w:pStyle w:val="a0"/>
      <w:suff w:val="space"/>
      <w:lvlText w:val="Приложение %1. "/>
      <w:lvlJc w:val="left"/>
      <w:pPr>
        <w:ind w:left="0" w:firstLine="0"/>
      </w:pPr>
      <w:rPr>
        <w:lang w:bidi="x-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6D08"/>
    <w:multiLevelType w:val="multilevel"/>
    <w:tmpl w:val="F2A2F3AE"/>
    <w:lvl w:ilvl="0">
      <w:start w:val="1"/>
      <w:numFmt w:val="decimal"/>
      <w:pStyle w:val="a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356775DA"/>
    <w:multiLevelType w:val="hybridMultilevel"/>
    <w:tmpl w:val="B18E0DE0"/>
    <w:lvl w:ilvl="0" w:tplc="A1188116">
      <w:start w:val="1"/>
      <w:numFmt w:val="decimal"/>
      <w:pStyle w:val="a2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727E5"/>
    <w:multiLevelType w:val="hybridMultilevel"/>
    <w:tmpl w:val="AC26AA18"/>
    <w:lvl w:ilvl="0" w:tplc="731A2610">
      <w:start w:val="1"/>
      <w:numFmt w:val="bullet"/>
      <w:pStyle w:val="a3"/>
      <w:lvlText w:val="−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272"/>
    <w:multiLevelType w:val="multilevel"/>
    <w:tmpl w:val="CBD8B634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" w15:restartNumberingAfterBreak="0">
    <w:nsid w:val="6E672F4E"/>
    <w:multiLevelType w:val="hybridMultilevel"/>
    <w:tmpl w:val="AAA2AF54"/>
    <w:lvl w:ilvl="0" w:tplc="E094291E">
      <w:start w:val="1"/>
      <w:numFmt w:val="decimal"/>
      <w:pStyle w:val="a4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4DC9"/>
    <w:multiLevelType w:val="multilevel"/>
    <w:tmpl w:val="02A02E5C"/>
    <w:lvl w:ilvl="0">
      <w:start w:val="1"/>
      <w:numFmt w:val="bullet"/>
      <w:pStyle w:val="a5"/>
      <w:lvlText w:val="−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9"/>
  </w:num>
  <w:num w:numId="24">
    <w:abstractNumId w:val="5"/>
    <w:lvlOverride w:ilvl="0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ляева Анастасия Павловна">
    <w15:presenceInfo w15:providerId="AD" w15:userId="S-1-5-21-251836698-2453210668-4076594008-258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ocumentProtection w:formatting="1" w:enforcement="1" w:cryptProviderType="rsaAES" w:cryptAlgorithmClass="hash" w:cryptAlgorithmType="typeAny" w:cryptAlgorithmSid="14" w:cryptSpinCount="100000" w:hash="iXUm9ksIIRxK7CqhroonVj5BJFa08yQynSVK2BN7Ug7hL8FykDtvqoZvIEsyjQ9CAkYCjdjwdGy0v3Wrohv6mw==" w:salt="dYRp64jmdCkd9/fdmlBDHg=="/>
  <w:styleLockTheme/>
  <w:defaultTabStop w:val="709"/>
  <w:autoHyphenation/>
  <w:defaultTableStyle w:val="affff9"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5386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2E"/>
    <w:rsid w:val="000009B6"/>
    <w:rsid w:val="00002A58"/>
    <w:rsid w:val="00002D3D"/>
    <w:rsid w:val="00003C99"/>
    <w:rsid w:val="0000603D"/>
    <w:rsid w:val="000065BE"/>
    <w:rsid w:val="0000768C"/>
    <w:rsid w:val="00011100"/>
    <w:rsid w:val="000111A5"/>
    <w:rsid w:val="000118DF"/>
    <w:rsid w:val="00013592"/>
    <w:rsid w:val="00013FF2"/>
    <w:rsid w:val="000142A3"/>
    <w:rsid w:val="0001475D"/>
    <w:rsid w:val="00015922"/>
    <w:rsid w:val="00015DB3"/>
    <w:rsid w:val="0002114B"/>
    <w:rsid w:val="00021DE3"/>
    <w:rsid w:val="00022B3A"/>
    <w:rsid w:val="00023DDC"/>
    <w:rsid w:val="0002677B"/>
    <w:rsid w:val="000316D7"/>
    <w:rsid w:val="0003328E"/>
    <w:rsid w:val="00033A2A"/>
    <w:rsid w:val="00033DA0"/>
    <w:rsid w:val="00037798"/>
    <w:rsid w:val="000408E5"/>
    <w:rsid w:val="0004145F"/>
    <w:rsid w:val="00042BF1"/>
    <w:rsid w:val="0004601D"/>
    <w:rsid w:val="00046DFF"/>
    <w:rsid w:val="00050C6A"/>
    <w:rsid w:val="000518AB"/>
    <w:rsid w:val="00052064"/>
    <w:rsid w:val="00053BDB"/>
    <w:rsid w:val="000567E4"/>
    <w:rsid w:val="000570F7"/>
    <w:rsid w:val="00057845"/>
    <w:rsid w:val="00057CF5"/>
    <w:rsid w:val="00060D98"/>
    <w:rsid w:val="0006362B"/>
    <w:rsid w:val="0006385F"/>
    <w:rsid w:val="00064AAE"/>
    <w:rsid w:val="00066074"/>
    <w:rsid w:val="00066F0F"/>
    <w:rsid w:val="00067C2B"/>
    <w:rsid w:val="000724DD"/>
    <w:rsid w:val="0007320D"/>
    <w:rsid w:val="0007336F"/>
    <w:rsid w:val="00073608"/>
    <w:rsid w:val="00075390"/>
    <w:rsid w:val="000805DC"/>
    <w:rsid w:val="0008137B"/>
    <w:rsid w:val="00081F9B"/>
    <w:rsid w:val="00085708"/>
    <w:rsid w:val="00087082"/>
    <w:rsid w:val="0008793D"/>
    <w:rsid w:val="00087C0A"/>
    <w:rsid w:val="00091E40"/>
    <w:rsid w:val="000926E9"/>
    <w:rsid w:val="00093420"/>
    <w:rsid w:val="00093ABA"/>
    <w:rsid w:val="00095504"/>
    <w:rsid w:val="00095C3A"/>
    <w:rsid w:val="00097EA8"/>
    <w:rsid w:val="000A2428"/>
    <w:rsid w:val="000A591E"/>
    <w:rsid w:val="000A5F43"/>
    <w:rsid w:val="000B09E2"/>
    <w:rsid w:val="000B1EBA"/>
    <w:rsid w:val="000B2302"/>
    <w:rsid w:val="000B2553"/>
    <w:rsid w:val="000B29F7"/>
    <w:rsid w:val="000B3ECD"/>
    <w:rsid w:val="000B4A55"/>
    <w:rsid w:val="000B4D79"/>
    <w:rsid w:val="000B50D1"/>
    <w:rsid w:val="000B68E1"/>
    <w:rsid w:val="000B7D03"/>
    <w:rsid w:val="000C0928"/>
    <w:rsid w:val="000C0C17"/>
    <w:rsid w:val="000C26E6"/>
    <w:rsid w:val="000C2D7B"/>
    <w:rsid w:val="000C3C4A"/>
    <w:rsid w:val="000C413D"/>
    <w:rsid w:val="000C4789"/>
    <w:rsid w:val="000C54A5"/>
    <w:rsid w:val="000C693E"/>
    <w:rsid w:val="000D0AF2"/>
    <w:rsid w:val="000D197C"/>
    <w:rsid w:val="000D2CF8"/>
    <w:rsid w:val="000D512B"/>
    <w:rsid w:val="000D63BF"/>
    <w:rsid w:val="000D6462"/>
    <w:rsid w:val="000E18E6"/>
    <w:rsid w:val="000E48EB"/>
    <w:rsid w:val="000E4A3E"/>
    <w:rsid w:val="000E5C74"/>
    <w:rsid w:val="000E6BC9"/>
    <w:rsid w:val="000F0A82"/>
    <w:rsid w:val="000F168B"/>
    <w:rsid w:val="000F2EE8"/>
    <w:rsid w:val="000F6942"/>
    <w:rsid w:val="000F7FDC"/>
    <w:rsid w:val="0010191B"/>
    <w:rsid w:val="0010511E"/>
    <w:rsid w:val="00106735"/>
    <w:rsid w:val="00110081"/>
    <w:rsid w:val="001100DD"/>
    <w:rsid w:val="001109FD"/>
    <w:rsid w:val="0011114F"/>
    <w:rsid w:val="00111C50"/>
    <w:rsid w:val="0011255E"/>
    <w:rsid w:val="00112FCF"/>
    <w:rsid w:val="001136B9"/>
    <w:rsid w:val="001153D0"/>
    <w:rsid w:val="00115BAA"/>
    <w:rsid w:val="00117156"/>
    <w:rsid w:val="001179A7"/>
    <w:rsid w:val="0012059D"/>
    <w:rsid w:val="00120D94"/>
    <w:rsid w:val="00121A10"/>
    <w:rsid w:val="00122DB0"/>
    <w:rsid w:val="0012354D"/>
    <w:rsid w:val="00123B54"/>
    <w:rsid w:val="00125005"/>
    <w:rsid w:val="001250F7"/>
    <w:rsid w:val="00125D08"/>
    <w:rsid w:val="00125DCA"/>
    <w:rsid w:val="00126596"/>
    <w:rsid w:val="0012792C"/>
    <w:rsid w:val="00127CCF"/>
    <w:rsid w:val="00127EC0"/>
    <w:rsid w:val="001302DA"/>
    <w:rsid w:val="0013659A"/>
    <w:rsid w:val="00141065"/>
    <w:rsid w:val="0014202C"/>
    <w:rsid w:val="00144811"/>
    <w:rsid w:val="001455F5"/>
    <w:rsid w:val="0014638C"/>
    <w:rsid w:val="001467B4"/>
    <w:rsid w:val="00147117"/>
    <w:rsid w:val="00147BC9"/>
    <w:rsid w:val="00147DF0"/>
    <w:rsid w:val="0015052A"/>
    <w:rsid w:val="00151D29"/>
    <w:rsid w:val="00153B91"/>
    <w:rsid w:val="0015406D"/>
    <w:rsid w:val="00155EE8"/>
    <w:rsid w:val="001565E0"/>
    <w:rsid w:val="0016011A"/>
    <w:rsid w:val="00163FCE"/>
    <w:rsid w:val="00166C31"/>
    <w:rsid w:val="001716D1"/>
    <w:rsid w:val="00172920"/>
    <w:rsid w:val="001747BF"/>
    <w:rsid w:val="00176131"/>
    <w:rsid w:val="001770E9"/>
    <w:rsid w:val="00180375"/>
    <w:rsid w:val="001813DC"/>
    <w:rsid w:val="00181CCA"/>
    <w:rsid w:val="0018483E"/>
    <w:rsid w:val="00186084"/>
    <w:rsid w:val="00190EB5"/>
    <w:rsid w:val="00193435"/>
    <w:rsid w:val="00194A99"/>
    <w:rsid w:val="001954BE"/>
    <w:rsid w:val="00196292"/>
    <w:rsid w:val="0019656D"/>
    <w:rsid w:val="00197756"/>
    <w:rsid w:val="001A0378"/>
    <w:rsid w:val="001A1047"/>
    <w:rsid w:val="001A297E"/>
    <w:rsid w:val="001A5357"/>
    <w:rsid w:val="001A7465"/>
    <w:rsid w:val="001B0367"/>
    <w:rsid w:val="001B045D"/>
    <w:rsid w:val="001B0F2D"/>
    <w:rsid w:val="001B1584"/>
    <w:rsid w:val="001C05DA"/>
    <w:rsid w:val="001C33E8"/>
    <w:rsid w:val="001C58DB"/>
    <w:rsid w:val="001C5A2C"/>
    <w:rsid w:val="001C5F14"/>
    <w:rsid w:val="001C6279"/>
    <w:rsid w:val="001C68DA"/>
    <w:rsid w:val="001D17F3"/>
    <w:rsid w:val="001D2803"/>
    <w:rsid w:val="001D51DD"/>
    <w:rsid w:val="001D7485"/>
    <w:rsid w:val="001D7743"/>
    <w:rsid w:val="001E56EF"/>
    <w:rsid w:val="001E7DA5"/>
    <w:rsid w:val="001F03AC"/>
    <w:rsid w:val="001F1DB9"/>
    <w:rsid w:val="001F219F"/>
    <w:rsid w:val="001F5C68"/>
    <w:rsid w:val="002005C3"/>
    <w:rsid w:val="00200B0E"/>
    <w:rsid w:val="00201E2D"/>
    <w:rsid w:val="00202BEB"/>
    <w:rsid w:val="00202EDF"/>
    <w:rsid w:val="00203AB3"/>
    <w:rsid w:val="002042BF"/>
    <w:rsid w:val="00205655"/>
    <w:rsid w:val="00205C49"/>
    <w:rsid w:val="002064ED"/>
    <w:rsid w:val="002101D2"/>
    <w:rsid w:val="0021042A"/>
    <w:rsid w:val="00210AF6"/>
    <w:rsid w:val="00210F81"/>
    <w:rsid w:val="0021217A"/>
    <w:rsid w:val="002121E6"/>
    <w:rsid w:val="002127E7"/>
    <w:rsid w:val="0021343E"/>
    <w:rsid w:val="00213CDB"/>
    <w:rsid w:val="00217C3D"/>
    <w:rsid w:val="00220BC5"/>
    <w:rsid w:val="00220FFD"/>
    <w:rsid w:val="002219EA"/>
    <w:rsid w:val="00221B91"/>
    <w:rsid w:val="0022264D"/>
    <w:rsid w:val="00224135"/>
    <w:rsid w:val="00226BB9"/>
    <w:rsid w:val="00227166"/>
    <w:rsid w:val="00227648"/>
    <w:rsid w:val="002279B8"/>
    <w:rsid w:val="00231968"/>
    <w:rsid w:val="0023450E"/>
    <w:rsid w:val="002365C7"/>
    <w:rsid w:val="00236E1A"/>
    <w:rsid w:val="0023775E"/>
    <w:rsid w:val="0024069D"/>
    <w:rsid w:val="00240A63"/>
    <w:rsid w:val="002414BE"/>
    <w:rsid w:val="00241CFA"/>
    <w:rsid w:val="00241F3E"/>
    <w:rsid w:val="002420E2"/>
    <w:rsid w:val="0024476A"/>
    <w:rsid w:val="002448BC"/>
    <w:rsid w:val="00245874"/>
    <w:rsid w:val="0024675D"/>
    <w:rsid w:val="00246F3C"/>
    <w:rsid w:val="002475A2"/>
    <w:rsid w:val="0025106F"/>
    <w:rsid w:val="002511D3"/>
    <w:rsid w:val="002513A4"/>
    <w:rsid w:val="00253639"/>
    <w:rsid w:val="00253A01"/>
    <w:rsid w:val="0025596B"/>
    <w:rsid w:val="00255FB8"/>
    <w:rsid w:val="00256F81"/>
    <w:rsid w:val="002573B9"/>
    <w:rsid w:val="00257BD2"/>
    <w:rsid w:val="00260398"/>
    <w:rsid w:val="00260DB3"/>
    <w:rsid w:val="00261FC9"/>
    <w:rsid w:val="0026214D"/>
    <w:rsid w:val="002633D1"/>
    <w:rsid w:val="00265068"/>
    <w:rsid w:val="00265D91"/>
    <w:rsid w:val="00266B49"/>
    <w:rsid w:val="00266C6C"/>
    <w:rsid w:val="0027367E"/>
    <w:rsid w:val="00275F90"/>
    <w:rsid w:val="00275FEF"/>
    <w:rsid w:val="00276A19"/>
    <w:rsid w:val="0027767B"/>
    <w:rsid w:val="00280933"/>
    <w:rsid w:val="002817A0"/>
    <w:rsid w:val="00282532"/>
    <w:rsid w:val="00282D27"/>
    <w:rsid w:val="00284082"/>
    <w:rsid w:val="0028434F"/>
    <w:rsid w:val="00286270"/>
    <w:rsid w:val="00286945"/>
    <w:rsid w:val="00286F40"/>
    <w:rsid w:val="002870A9"/>
    <w:rsid w:val="002915C9"/>
    <w:rsid w:val="00292E3A"/>
    <w:rsid w:val="002939E0"/>
    <w:rsid w:val="0029406D"/>
    <w:rsid w:val="002940C8"/>
    <w:rsid w:val="00296829"/>
    <w:rsid w:val="002A0731"/>
    <w:rsid w:val="002A0A92"/>
    <w:rsid w:val="002A18BC"/>
    <w:rsid w:val="002A5B8A"/>
    <w:rsid w:val="002A67C5"/>
    <w:rsid w:val="002A6844"/>
    <w:rsid w:val="002B2178"/>
    <w:rsid w:val="002B2F7F"/>
    <w:rsid w:val="002B3C7D"/>
    <w:rsid w:val="002B4324"/>
    <w:rsid w:val="002B51F5"/>
    <w:rsid w:val="002B58EE"/>
    <w:rsid w:val="002B6E80"/>
    <w:rsid w:val="002B788D"/>
    <w:rsid w:val="002B7BE9"/>
    <w:rsid w:val="002B7E0A"/>
    <w:rsid w:val="002C1C3E"/>
    <w:rsid w:val="002C2D00"/>
    <w:rsid w:val="002C3549"/>
    <w:rsid w:val="002C40B5"/>
    <w:rsid w:val="002C56BA"/>
    <w:rsid w:val="002C7B42"/>
    <w:rsid w:val="002D1392"/>
    <w:rsid w:val="002D20A9"/>
    <w:rsid w:val="002D2E71"/>
    <w:rsid w:val="002D3527"/>
    <w:rsid w:val="002D7280"/>
    <w:rsid w:val="002D7743"/>
    <w:rsid w:val="002E175E"/>
    <w:rsid w:val="002E5205"/>
    <w:rsid w:val="002E63A9"/>
    <w:rsid w:val="002F0725"/>
    <w:rsid w:val="002F27B2"/>
    <w:rsid w:val="002F3160"/>
    <w:rsid w:val="002F39FF"/>
    <w:rsid w:val="002F4169"/>
    <w:rsid w:val="002F450B"/>
    <w:rsid w:val="002F4B3E"/>
    <w:rsid w:val="003020D0"/>
    <w:rsid w:val="0030540D"/>
    <w:rsid w:val="00305591"/>
    <w:rsid w:val="0030626F"/>
    <w:rsid w:val="003072C9"/>
    <w:rsid w:val="0030753B"/>
    <w:rsid w:val="0031066C"/>
    <w:rsid w:val="00312A2C"/>
    <w:rsid w:val="003140CB"/>
    <w:rsid w:val="00314990"/>
    <w:rsid w:val="00314BF2"/>
    <w:rsid w:val="00314D78"/>
    <w:rsid w:val="0031616A"/>
    <w:rsid w:val="003176B9"/>
    <w:rsid w:val="0032198F"/>
    <w:rsid w:val="0032397C"/>
    <w:rsid w:val="00324A6D"/>
    <w:rsid w:val="00326283"/>
    <w:rsid w:val="003404CF"/>
    <w:rsid w:val="00341706"/>
    <w:rsid w:val="003423FB"/>
    <w:rsid w:val="00345648"/>
    <w:rsid w:val="003456EF"/>
    <w:rsid w:val="003504F3"/>
    <w:rsid w:val="0035056F"/>
    <w:rsid w:val="003527D4"/>
    <w:rsid w:val="00355C91"/>
    <w:rsid w:val="00356438"/>
    <w:rsid w:val="00357C6C"/>
    <w:rsid w:val="00364241"/>
    <w:rsid w:val="0036699D"/>
    <w:rsid w:val="003671E0"/>
    <w:rsid w:val="00367434"/>
    <w:rsid w:val="00370C03"/>
    <w:rsid w:val="00371061"/>
    <w:rsid w:val="00373EFE"/>
    <w:rsid w:val="003741EA"/>
    <w:rsid w:val="003748EF"/>
    <w:rsid w:val="00377088"/>
    <w:rsid w:val="00377862"/>
    <w:rsid w:val="00380004"/>
    <w:rsid w:val="0038039F"/>
    <w:rsid w:val="003810D1"/>
    <w:rsid w:val="00383E62"/>
    <w:rsid w:val="00384CD1"/>
    <w:rsid w:val="003858F9"/>
    <w:rsid w:val="00386C4F"/>
    <w:rsid w:val="00390BA0"/>
    <w:rsid w:val="00393A94"/>
    <w:rsid w:val="00393C15"/>
    <w:rsid w:val="0039529A"/>
    <w:rsid w:val="00395DCA"/>
    <w:rsid w:val="00397799"/>
    <w:rsid w:val="0039799C"/>
    <w:rsid w:val="003A1195"/>
    <w:rsid w:val="003A334D"/>
    <w:rsid w:val="003A43C5"/>
    <w:rsid w:val="003A661A"/>
    <w:rsid w:val="003B0064"/>
    <w:rsid w:val="003B1A48"/>
    <w:rsid w:val="003B1B61"/>
    <w:rsid w:val="003B2513"/>
    <w:rsid w:val="003B353B"/>
    <w:rsid w:val="003B3AC3"/>
    <w:rsid w:val="003B3FC2"/>
    <w:rsid w:val="003B4D60"/>
    <w:rsid w:val="003B6895"/>
    <w:rsid w:val="003B6D8C"/>
    <w:rsid w:val="003C074D"/>
    <w:rsid w:val="003C0943"/>
    <w:rsid w:val="003C114E"/>
    <w:rsid w:val="003C4C0D"/>
    <w:rsid w:val="003C5A9D"/>
    <w:rsid w:val="003C704A"/>
    <w:rsid w:val="003D1045"/>
    <w:rsid w:val="003D3027"/>
    <w:rsid w:val="003D3B3B"/>
    <w:rsid w:val="003D4B7C"/>
    <w:rsid w:val="003D5645"/>
    <w:rsid w:val="003E092D"/>
    <w:rsid w:val="003E0DF3"/>
    <w:rsid w:val="003E1C9B"/>
    <w:rsid w:val="003E3525"/>
    <w:rsid w:val="003E4C31"/>
    <w:rsid w:val="003E520F"/>
    <w:rsid w:val="003E52BB"/>
    <w:rsid w:val="003E54E3"/>
    <w:rsid w:val="003E5EF1"/>
    <w:rsid w:val="003E6729"/>
    <w:rsid w:val="003E7F30"/>
    <w:rsid w:val="003F0D7A"/>
    <w:rsid w:val="003F14CF"/>
    <w:rsid w:val="003F1A4F"/>
    <w:rsid w:val="003F620A"/>
    <w:rsid w:val="00400104"/>
    <w:rsid w:val="00400676"/>
    <w:rsid w:val="00401254"/>
    <w:rsid w:val="00406CF4"/>
    <w:rsid w:val="0041013F"/>
    <w:rsid w:val="0041307D"/>
    <w:rsid w:val="00415766"/>
    <w:rsid w:val="00415A1B"/>
    <w:rsid w:val="00415C51"/>
    <w:rsid w:val="00415D62"/>
    <w:rsid w:val="00416075"/>
    <w:rsid w:val="004176A4"/>
    <w:rsid w:val="00421B24"/>
    <w:rsid w:val="004223DC"/>
    <w:rsid w:val="0042306D"/>
    <w:rsid w:val="00423644"/>
    <w:rsid w:val="004244BE"/>
    <w:rsid w:val="004247A1"/>
    <w:rsid w:val="004248F8"/>
    <w:rsid w:val="0042599B"/>
    <w:rsid w:val="004259E7"/>
    <w:rsid w:val="004260E3"/>
    <w:rsid w:val="00427CA2"/>
    <w:rsid w:val="00430029"/>
    <w:rsid w:val="00430631"/>
    <w:rsid w:val="00430BAF"/>
    <w:rsid w:val="00432E03"/>
    <w:rsid w:val="0043681F"/>
    <w:rsid w:val="00437A21"/>
    <w:rsid w:val="00437FD5"/>
    <w:rsid w:val="0044153D"/>
    <w:rsid w:val="00441D3E"/>
    <w:rsid w:val="00441DA1"/>
    <w:rsid w:val="004425BD"/>
    <w:rsid w:val="00442E8E"/>
    <w:rsid w:val="00446A18"/>
    <w:rsid w:val="004526C5"/>
    <w:rsid w:val="00455B24"/>
    <w:rsid w:val="004609A6"/>
    <w:rsid w:val="00461608"/>
    <w:rsid w:val="00462FBA"/>
    <w:rsid w:val="00463F49"/>
    <w:rsid w:val="00464A78"/>
    <w:rsid w:val="0047059E"/>
    <w:rsid w:val="004707C1"/>
    <w:rsid w:val="00470DBA"/>
    <w:rsid w:val="004710F8"/>
    <w:rsid w:val="004714CD"/>
    <w:rsid w:val="0047319E"/>
    <w:rsid w:val="004742A9"/>
    <w:rsid w:val="0047589A"/>
    <w:rsid w:val="004764A3"/>
    <w:rsid w:val="00476D5C"/>
    <w:rsid w:val="00480CEF"/>
    <w:rsid w:val="00480E95"/>
    <w:rsid w:val="004817BF"/>
    <w:rsid w:val="00481A97"/>
    <w:rsid w:val="004826CE"/>
    <w:rsid w:val="00482DA4"/>
    <w:rsid w:val="0048358F"/>
    <w:rsid w:val="00484DC7"/>
    <w:rsid w:val="00484E4B"/>
    <w:rsid w:val="00485E0D"/>
    <w:rsid w:val="00487AF9"/>
    <w:rsid w:val="0049023A"/>
    <w:rsid w:val="004908F1"/>
    <w:rsid w:val="00490D1E"/>
    <w:rsid w:val="00491084"/>
    <w:rsid w:val="00491490"/>
    <w:rsid w:val="0049212A"/>
    <w:rsid w:val="00492873"/>
    <w:rsid w:val="00493FB1"/>
    <w:rsid w:val="00496DB1"/>
    <w:rsid w:val="004A138E"/>
    <w:rsid w:val="004A15D1"/>
    <w:rsid w:val="004A2B69"/>
    <w:rsid w:val="004A514B"/>
    <w:rsid w:val="004A7582"/>
    <w:rsid w:val="004B41F5"/>
    <w:rsid w:val="004B4BA0"/>
    <w:rsid w:val="004B4E96"/>
    <w:rsid w:val="004B5159"/>
    <w:rsid w:val="004B517B"/>
    <w:rsid w:val="004B544B"/>
    <w:rsid w:val="004B624F"/>
    <w:rsid w:val="004B76C7"/>
    <w:rsid w:val="004C0147"/>
    <w:rsid w:val="004C025A"/>
    <w:rsid w:val="004C0BE2"/>
    <w:rsid w:val="004C1472"/>
    <w:rsid w:val="004C4E94"/>
    <w:rsid w:val="004C51A0"/>
    <w:rsid w:val="004C5FA6"/>
    <w:rsid w:val="004C6DA6"/>
    <w:rsid w:val="004C6F24"/>
    <w:rsid w:val="004D0835"/>
    <w:rsid w:val="004D0C36"/>
    <w:rsid w:val="004D12EC"/>
    <w:rsid w:val="004D344C"/>
    <w:rsid w:val="004D41CD"/>
    <w:rsid w:val="004D4FE8"/>
    <w:rsid w:val="004D5320"/>
    <w:rsid w:val="004E0C86"/>
    <w:rsid w:val="004E0D94"/>
    <w:rsid w:val="004E0E71"/>
    <w:rsid w:val="004E232C"/>
    <w:rsid w:val="004E288E"/>
    <w:rsid w:val="004E462D"/>
    <w:rsid w:val="004E7597"/>
    <w:rsid w:val="004F080F"/>
    <w:rsid w:val="004F0882"/>
    <w:rsid w:val="004F141B"/>
    <w:rsid w:val="004F20E0"/>
    <w:rsid w:val="004F2A30"/>
    <w:rsid w:val="004F3645"/>
    <w:rsid w:val="004F543A"/>
    <w:rsid w:val="00505A86"/>
    <w:rsid w:val="00510A6C"/>
    <w:rsid w:val="005126B1"/>
    <w:rsid w:val="00512866"/>
    <w:rsid w:val="0051306C"/>
    <w:rsid w:val="00513E32"/>
    <w:rsid w:val="0051583F"/>
    <w:rsid w:val="00515A80"/>
    <w:rsid w:val="00517083"/>
    <w:rsid w:val="00517D7E"/>
    <w:rsid w:val="00517E0F"/>
    <w:rsid w:val="00521064"/>
    <w:rsid w:val="00522ACA"/>
    <w:rsid w:val="00525C91"/>
    <w:rsid w:val="00525F63"/>
    <w:rsid w:val="00526C9E"/>
    <w:rsid w:val="005278F2"/>
    <w:rsid w:val="0053092D"/>
    <w:rsid w:val="005335F0"/>
    <w:rsid w:val="0053404E"/>
    <w:rsid w:val="00534EBC"/>
    <w:rsid w:val="00534EE8"/>
    <w:rsid w:val="00534F35"/>
    <w:rsid w:val="0053589B"/>
    <w:rsid w:val="0053622E"/>
    <w:rsid w:val="00536E70"/>
    <w:rsid w:val="0053765E"/>
    <w:rsid w:val="005425B6"/>
    <w:rsid w:val="005442C1"/>
    <w:rsid w:val="00550EC0"/>
    <w:rsid w:val="00550FDB"/>
    <w:rsid w:val="00551344"/>
    <w:rsid w:val="00551530"/>
    <w:rsid w:val="005527E5"/>
    <w:rsid w:val="0055343D"/>
    <w:rsid w:val="00553CBF"/>
    <w:rsid w:val="00554691"/>
    <w:rsid w:val="00557D50"/>
    <w:rsid w:val="0056005F"/>
    <w:rsid w:val="005639C4"/>
    <w:rsid w:val="00564DCE"/>
    <w:rsid w:val="0056608A"/>
    <w:rsid w:val="005665E4"/>
    <w:rsid w:val="00571487"/>
    <w:rsid w:val="00571565"/>
    <w:rsid w:val="0057286E"/>
    <w:rsid w:val="005740A6"/>
    <w:rsid w:val="00574CC6"/>
    <w:rsid w:val="00574E2B"/>
    <w:rsid w:val="0057747F"/>
    <w:rsid w:val="00580464"/>
    <w:rsid w:val="0058081A"/>
    <w:rsid w:val="005813F7"/>
    <w:rsid w:val="005839C5"/>
    <w:rsid w:val="00584640"/>
    <w:rsid w:val="00584A7B"/>
    <w:rsid w:val="00584C9C"/>
    <w:rsid w:val="00585484"/>
    <w:rsid w:val="00586AB4"/>
    <w:rsid w:val="00586BEA"/>
    <w:rsid w:val="005878D1"/>
    <w:rsid w:val="005909E1"/>
    <w:rsid w:val="00594555"/>
    <w:rsid w:val="0059491A"/>
    <w:rsid w:val="00596D86"/>
    <w:rsid w:val="00596DC7"/>
    <w:rsid w:val="005A165D"/>
    <w:rsid w:val="005A16A3"/>
    <w:rsid w:val="005A1A69"/>
    <w:rsid w:val="005A25D4"/>
    <w:rsid w:val="005A2D70"/>
    <w:rsid w:val="005A362E"/>
    <w:rsid w:val="005A3762"/>
    <w:rsid w:val="005A4C92"/>
    <w:rsid w:val="005A4D83"/>
    <w:rsid w:val="005A54CF"/>
    <w:rsid w:val="005A64ED"/>
    <w:rsid w:val="005A7685"/>
    <w:rsid w:val="005B08A7"/>
    <w:rsid w:val="005B22F6"/>
    <w:rsid w:val="005B4112"/>
    <w:rsid w:val="005B4B8B"/>
    <w:rsid w:val="005B51FC"/>
    <w:rsid w:val="005B5909"/>
    <w:rsid w:val="005B760B"/>
    <w:rsid w:val="005C1025"/>
    <w:rsid w:val="005C337D"/>
    <w:rsid w:val="005C3AFB"/>
    <w:rsid w:val="005C49DF"/>
    <w:rsid w:val="005C4C85"/>
    <w:rsid w:val="005C5279"/>
    <w:rsid w:val="005C7531"/>
    <w:rsid w:val="005C7A7E"/>
    <w:rsid w:val="005D029B"/>
    <w:rsid w:val="005D204B"/>
    <w:rsid w:val="005D2BE9"/>
    <w:rsid w:val="005D37CA"/>
    <w:rsid w:val="005D396D"/>
    <w:rsid w:val="005D3E4F"/>
    <w:rsid w:val="005D59EE"/>
    <w:rsid w:val="005D5DCD"/>
    <w:rsid w:val="005E0A95"/>
    <w:rsid w:val="005E2864"/>
    <w:rsid w:val="005E28AC"/>
    <w:rsid w:val="005E2B04"/>
    <w:rsid w:val="005E2CD8"/>
    <w:rsid w:val="005E434E"/>
    <w:rsid w:val="005E4984"/>
    <w:rsid w:val="005E5BED"/>
    <w:rsid w:val="005E5DCC"/>
    <w:rsid w:val="005E60CB"/>
    <w:rsid w:val="005E621F"/>
    <w:rsid w:val="005E63A3"/>
    <w:rsid w:val="005E6CAA"/>
    <w:rsid w:val="005E6F23"/>
    <w:rsid w:val="005E723C"/>
    <w:rsid w:val="005F1A89"/>
    <w:rsid w:val="005F255A"/>
    <w:rsid w:val="005F36E5"/>
    <w:rsid w:val="005F4FE8"/>
    <w:rsid w:val="005F79B5"/>
    <w:rsid w:val="005F7F4E"/>
    <w:rsid w:val="00601CFA"/>
    <w:rsid w:val="0060705A"/>
    <w:rsid w:val="00607A0A"/>
    <w:rsid w:val="00607DC6"/>
    <w:rsid w:val="00611A4A"/>
    <w:rsid w:val="00612515"/>
    <w:rsid w:val="0061387B"/>
    <w:rsid w:val="00615633"/>
    <w:rsid w:val="00617253"/>
    <w:rsid w:val="00617696"/>
    <w:rsid w:val="00617A48"/>
    <w:rsid w:val="006237C4"/>
    <w:rsid w:val="00624110"/>
    <w:rsid w:val="00624FEA"/>
    <w:rsid w:val="006251DE"/>
    <w:rsid w:val="006272C7"/>
    <w:rsid w:val="0062732E"/>
    <w:rsid w:val="006279F5"/>
    <w:rsid w:val="0063106A"/>
    <w:rsid w:val="006319CE"/>
    <w:rsid w:val="00632029"/>
    <w:rsid w:val="00632135"/>
    <w:rsid w:val="00632599"/>
    <w:rsid w:val="0063288E"/>
    <w:rsid w:val="00633703"/>
    <w:rsid w:val="00635B21"/>
    <w:rsid w:val="00635B3E"/>
    <w:rsid w:val="00636640"/>
    <w:rsid w:val="006368F3"/>
    <w:rsid w:val="00640E2E"/>
    <w:rsid w:val="006426AC"/>
    <w:rsid w:val="00642BEA"/>
    <w:rsid w:val="0064325C"/>
    <w:rsid w:val="00644886"/>
    <w:rsid w:val="00651B35"/>
    <w:rsid w:val="00652574"/>
    <w:rsid w:val="006529F1"/>
    <w:rsid w:val="00654B1F"/>
    <w:rsid w:val="0065574E"/>
    <w:rsid w:val="006568AD"/>
    <w:rsid w:val="00657232"/>
    <w:rsid w:val="006610E4"/>
    <w:rsid w:val="00662D26"/>
    <w:rsid w:val="00665FB0"/>
    <w:rsid w:val="00673B5A"/>
    <w:rsid w:val="0067463C"/>
    <w:rsid w:val="00675083"/>
    <w:rsid w:val="00683486"/>
    <w:rsid w:val="006843DA"/>
    <w:rsid w:val="00684698"/>
    <w:rsid w:val="00684C8A"/>
    <w:rsid w:val="00686ABF"/>
    <w:rsid w:val="0069340F"/>
    <w:rsid w:val="00693D2B"/>
    <w:rsid w:val="00695036"/>
    <w:rsid w:val="006960AF"/>
    <w:rsid w:val="00696C14"/>
    <w:rsid w:val="00697083"/>
    <w:rsid w:val="006A0928"/>
    <w:rsid w:val="006A3B20"/>
    <w:rsid w:val="006A4568"/>
    <w:rsid w:val="006A5E9C"/>
    <w:rsid w:val="006A7A56"/>
    <w:rsid w:val="006A7EBC"/>
    <w:rsid w:val="006B13E6"/>
    <w:rsid w:val="006B1A35"/>
    <w:rsid w:val="006B36A6"/>
    <w:rsid w:val="006B44F9"/>
    <w:rsid w:val="006B552F"/>
    <w:rsid w:val="006B64F0"/>
    <w:rsid w:val="006B792F"/>
    <w:rsid w:val="006C1516"/>
    <w:rsid w:val="006C1AE3"/>
    <w:rsid w:val="006C1B67"/>
    <w:rsid w:val="006C5979"/>
    <w:rsid w:val="006C5F9F"/>
    <w:rsid w:val="006C72C6"/>
    <w:rsid w:val="006C7694"/>
    <w:rsid w:val="006C78D6"/>
    <w:rsid w:val="006D0886"/>
    <w:rsid w:val="006D15D0"/>
    <w:rsid w:val="006D1E1C"/>
    <w:rsid w:val="006D2B91"/>
    <w:rsid w:val="006D6942"/>
    <w:rsid w:val="006D7111"/>
    <w:rsid w:val="006D7E13"/>
    <w:rsid w:val="006D7EDA"/>
    <w:rsid w:val="006E1EEB"/>
    <w:rsid w:val="006E3662"/>
    <w:rsid w:val="006E58DC"/>
    <w:rsid w:val="006E63F7"/>
    <w:rsid w:val="006E71AF"/>
    <w:rsid w:val="006F0278"/>
    <w:rsid w:val="006F0350"/>
    <w:rsid w:val="006F1103"/>
    <w:rsid w:val="006F1D87"/>
    <w:rsid w:val="006F2398"/>
    <w:rsid w:val="006F31AE"/>
    <w:rsid w:val="006F394C"/>
    <w:rsid w:val="006F60AC"/>
    <w:rsid w:val="00702F9A"/>
    <w:rsid w:val="00703064"/>
    <w:rsid w:val="007057B3"/>
    <w:rsid w:val="007071ED"/>
    <w:rsid w:val="0070730F"/>
    <w:rsid w:val="00707D6A"/>
    <w:rsid w:val="0071001D"/>
    <w:rsid w:val="007112C9"/>
    <w:rsid w:val="00711365"/>
    <w:rsid w:val="00712EE6"/>
    <w:rsid w:val="0071405B"/>
    <w:rsid w:val="0071436B"/>
    <w:rsid w:val="007152CF"/>
    <w:rsid w:val="00715CD6"/>
    <w:rsid w:val="00715D40"/>
    <w:rsid w:val="00716C3D"/>
    <w:rsid w:val="00717D1C"/>
    <w:rsid w:val="00720C81"/>
    <w:rsid w:val="00720F5E"/>
    <w:rsid w:val="00721046"/>
    <w:rsid w:val="00721717"/>
    <w:rsid w:val="00721964"/>
    <w:rsid w:val="007228D7"/>
    <w:rsid w:val="00724740"/>
    <w:rsid w:val="00725287"/>
    <w:rsid w:val="00725D6D"/>
    <w:rsid w:val="007268BE"/>
    <w:rsid w:val="007269D5"/>
    <w:rsid w:val="00730008"/>
    <w:rsid w:val="00730113"/>
    <w:rsid w:val="00730AE9"/>
    <w:rsid w:val="00731AB9"/>
    <w:rsid w:val="00732142"/>
    <w:rsid w:val="0073415C"/>
    <w:rsid w:val="00734C3F"/>
    <w:rsid w:val="00735CC5"/>
    <w:rsid w:val="00736091"/>
    <w:rsid w:val="0073670B"/>
    <w:rsid w:val="007370CB"/>
    <w:rsid w:val="00737BDC"/>
    <w:rsid w:val="00742D36"/>
    <w:rsid w:val="00744E65"/>
    <w:rsid w:val="00744FBA"/>
    <w:rsid w:val="00745399"/>
    <w:rsid w:val="00745DE6"/>
    <w:rsid w:val="00747DFE"/>
    <w:rsid w:val="007501DC"/>
    <w:rsid w:val="00752DA1"/>
    <w:rsid w:val="007540A9"/>
    <w:rsid w:val="00755DE5"/>
    <w:rsid w:val="00756720"/>
    <w:rsid w:val="00756FAB"/>
    <w:rsid w:val="00760ADA"/>
    <w:rsid w:val="00761D52"/>
    <w:rsid w:val="0076239C"/>
    <w:rsid w:val="00762B45"/>
    <w:rsid w:val="00762B7A"/>
    <w:rsid w:val="00763709"/>
    <w:rsid w:val="00765611"/>
    <w:rsid w:val="00765FDB"/>
    <w:rsid w:val="00766F89"/>
    <w:rsid w:val="007671B0"/>
    <w:rsid w:val="007672AE"/>
    <w:rsid w:val="007708BD"/>
    <w:rsid w:val="00770EC4"/>
    <w:rsid w:val="0077127D"/>
    <w:rsid w:val="007717D3"/>
    <w:rsid w:val="007758E3"/>
    <w:rsid w:val="00775D2B"/>
    <w:rsid w:val="007771A1"/>
    <w:rsid w:val="00777459"/>
    <w:rsid w:val="007811E8"/>
    <w:rsid w:val="0078231D"/>
    <w:rsid w:val="00782E23"/>
    <w:rsid w:val="00786D3E"/>
    <w:rsid w:val="00787026"/>
    <w:rsid w:val="00787C9E"/>
    <w:rsid w:val="00787F7B"/>
    <w:rsid w:val="007901BF"/>
    <w:rsid w:val="00791AB8"/>
    <w:rsid w:val="0079288C"/>
    <w:rsid w:val="00792F8A"/>
    <w:rsid w:val="00795457"/>
    <w:rsid w:val="00797500"/>
    <w:rsid w:val="007A2AD7"/>
    <w:rsid w:val="007A7EF7"/>
    <w:rsid w:val="007B0022"/>
    <w:rsid w:val="007B56BB"/>
    <w:rsid w:val="007B5AC5"/>
    <w:rsid w:val="007B65D2"/>
    <w:rsid w:val="007B6AFB"/>
    <w:rsid w:val="007C150E"/>
    <w:rsid w:val="007C17B6"/>
    <w:rsid w:val="007C3F50"/>
    <w:rsid w:val="007C3F63"/>
    <w:rsid w:val="007C5902"/>
    <w:rsid w:val="007C5C25"/>
    <w:rsid w:val="007C5C7C"/>
    <w:rsid w:val="007C7A8F"/>
    <w:rsid w:val="007D1BD7"/>
    <w:rsid w:val="007D46E6"/>
    <w:rsid w:val="007D4C51"/>
    <w:rsid w:val="007D547A"/>
    <w:rsid w:val="007D7604"/>
    <w:rsid w:val="007D7C2B"/>
    <w:rsid w:val="007E32FD"/>
    <w:rsid w:val="007E38FF"/>
    <w:rsid w:val="007E50A2"/>
    <w:rsid w:val="007E6C17"/>
    <w:rsid w:val="007E7BA2"/>
    <w:rsid w:val="007F038C"/>
    <w:rsid w:val="007F1451"/>
    <w:rsid w:val="007F464F"/>
    <w:rsid w:val="007F4A18"/>
    <w:rsid w:val="007F560A"/>
    <w:rsid w:val="0080229A"/>
    <w:rsid w:val="00802E19"/>
    <w:rsid w:val="00803B87"/>
    <w:rsid w:val="00805BB3"/>
    <w:rsid w:val="008074BB"/>
    <w:rsid w:val="00810B25"/>
    <w:rsid w:val="0081157E"/>
    <w:rsid w:val="00812BCA"/>
    <w:rsid w:val="00814B68"/>
    <w:rsid w:val="0081705B"/>
    <w:rsid w:val="0081713D"/>
    <w:rsid w:val="00817207"/>
    <w:rsid w:val="00821700"/>
    <w:rsid w:val="00821E5D"/>
    <w:rsid w:val="00823E89"/>
    <w:rsid w:val="00826685"/>
    <w:rsid w:val="00827D2B"/>
    <w:rsid w:val="00833436"/>
    <w:rsid w:val="00835D4D"/>
    <w:rsid w:val="00836E4B"/>
    <w:rsid w:val="00836FF4"/>
    <w:rsid w:val="008378AE"/>
    <w:rsid w:val="00837FB2"/>
    <w:rsid w:val="00840473"/>
    <w:rsid w:val="00840CE8"/>
    <w:rsid w:val="00842311"/>
    <w:rsid w:val="0084347E"/>
    <w:rsid w:val="008436AD"/>
    <w:rsid w:val="008438CE"/>
    <w:rsid w:val="00843A97"/>
    <w:rsid w:val="00846343"/>
    <w:rsid w:val="00847DF0"/>
    <w:rsid w:val="00850088"/>
    <w:rsid w:val="0085128D"/>
    <w:rsid w:val="00851943"/>
    <w:rsid w:val="00852434"/>
    <w:rsid w:val="008539DA"/>
    <w:rsid w:val="00853A6D"/>
    <w:rsid w:val="00854E5F"/>
    <w:rsid w:val="0085532D"/>
    <w:rsid w:val="008578C6"/>
    <w:rsid w:val="00857943"/>
    <w:rsid w:val="00860B19"/>
    <w:rsid w:val="008615BB"/>
    <w:rsid w:val="00862946"/>
    <w:rsid w:val="0086324C"/>
    <w:rsid w:val="00865CCD"/>
    <w:rsid w:val="00866E48"/>
    <w:rsid w:val="00867527"/>
    <w:rsid w:val="00870A36"/>
    <w:rsid w:val="00871659"/>
    <w:rsid w:val="00871962"/>
    <w:rsid w:val="00872744"/>
    <w:rsid w:val="00873DEA"/>
    <w:rsid w:val="00874EA0"/>
    <w:rsid w:val="00875378"/>
    <w:rsid w:val="008753A9"/>
    <w:rsid w:val="00876CDC"/>
    <w:rsid w:val="00876EF1"/>
    <w:rsid w:val="00877757"/>
    <w:rsid w:val="008802B1"/>
    <w:rsid w:val="00880AF1"/>
    <w:rsid w:val="008819B7"/>
    <w:rsid w:val="00885966"/>
    <w:rsid w:val="0088631A"/>
    <w:rsid w:val="00887563"/>
    <w:rsid w:val="00890C01"/>
    <w:rsid w:val="00893680"/>
    <w:rsid w:val="0089375B"/>
    <w:rsid w:val="00894403"/>
    <w:rsid w:val="0089462D"/>
    <w:rsid w:val="00894F22"/>
    <w:rsid w:val="00895697"/>
    <w:rsid w:val="008958D1"/>
    <w:rsid w:val="00895CCA"/>
    <w:rsid w:val="008A0482"/>
    <w:rsid w:val="008A13BE"/>
    <w:rsid w:val="008A1ED1"/>
    <w:rsid w:val="008A378D"/>
    <w:rsid w:val="008A3EF8"/>
    <w:rsid w:val="008A6364"/>
    <w:rsid w:val="008A6B79"/>
    <w:rsid w:val="008A6F2B"/>
    <w:rsid w:val="008A7A24"/>
    <w:rsid w:val="008A7B82"/>
    <w:rsid w:val="008B2200"/>
    <w:rsid w:val="008B5945"/>
    <w:rsid w:val="008C0181"/>
    <w:rsid w:val="008C0EC1"/>
    <w:rsid w:val="008C270B"/>
    <w:rsid w:val="008C3512"/>
    <w:rsid w:val="008C40BD"/>
    <w:rsid w:val="008C5D7E"/>
    <w:rsid w:val="008D24C1"/>
    <w:rsid w:val="008D33DD"/>
    <w:rsid w:val="008D4216"/>
    <w:rsid w:val="008D4A8C"/>
    <w:rsid w:val="008D4B4F"/>
    <w:rsid w:val="008D55A1"/>
    <w:rsid w:val="008E1312"/>
    <w:rsid w:val="008E145B"/>
    <w:rsid w:val="008E1CB1"/>
    <w:rsid w:val="008E29F7"/>
    <w:rsid w:val="008E3A72"/>
    <w:rsid w:val="008E46A7"/>
    <w:rsid w:val="008E6869"/>
    <w:rsid w:val="008E70C7"/>
    <w:rsid w:val="008F13C8"/>
    <w:rsid w:val="008F15FC"/>
    <w:rsid w:val="008F170F"/>
    <w:rsid w:val="008F1E05"/>
    <w:rsid w:val="008F3320"/>
    <w:rsid w:val="008F4090"/>
    <w:rsid w:val="008F4350"/>
    <w:rsid w:val="008F454D"/>
    <w:rsid w:val="008F5127"/>
    <w:rsid w:val="008F56FF"/>
    <w:rsid w:val="008F641F"/>
    <w:rsid w:val="008F6626"/>
    <w:rsid w:val="00905F4C"/>
    <w:rsid w:val="00906DC7"/>
    <w:rsid w:val="00907E61"/>
    <w:rsid w:val="0091005F"/>
    <w:rsid w:val="009113C1"/>
    <w:rsid w:val="00913489"/>
    <w:rsid w:val="00913AEA"/>
    <w:rsid w:val="0091757B"/>
    <w:rsid w:val="00917595"/>
    <w:rsid w:val="00921203"/>
    <w:rsid w:val="009218E7"/>
    <w:rsid w:val="00923A3E"/>
    <w:rsid w:val="00925C47"/>
    <w:rsid w:val="009272EB"/>
    <w:rsid w:val="009337B1"/>
    <w:rsid w:val="00933C6F"/>
    <w:rsid w:val="0093425F"/>
    <w:rsid w:val="00934882"/>
    <w:rsid w:val="00935724"/>
    <w:rsid w:val="00937C1E"/>
    <w:rsid w:val="00940E62"/>
    <w:rsid w:val="00943BE2"/>
    <w:rsid w:val="00944607"/>
    <w:rsid w:val="00947C34"/>
    <w:rsid w:val="00950F97"/>
    <w:rsid w:val="009527D5"/>
    <w:rsid w:val="0095290E"/>
    <w:rsid w:val="00953A8C"/>
    <w:rsid w:val="00953D96"/>
    <w:rsid w:val="009547F4"/>
    <w:rsid w:val="0095550B"/>
    <w:rsid w:val="0096008F"/>
    <w:rsid w:val="0096064C"/>
    <w:rsid w:val="009609C7"/>
    <w:rsid w:val="009639C2"/>
    <w:rsid w:val="0096657A"/>
    <w:rsid w:val="009707D8"/>
    <w:rsid w:val="0097148E"/>
    <w:rsid w:val="009733DF"/>
    <w:rsid w:val="00974955"/>
    <w:rsid w:val="00974DA6"/>
    <w:rsid w:val="00975BAA"/>
    <w:rsid w:val="00977463"/>
    <w:rsid w:val="00980013"/>
    <w:rsid w:val="00984F2A"/>
    <w:rsid w:val="00984F65"/>
    <w:rsid w:val="009865E8"/>
    <w:rsid w:val="009870B5"/>
    <w:rsid w:val="009870DD"/>
    <w:rsid w:val="00990C61"/>
    <w:rsid w:val="009927F5"/>
    <w:rsid w:val="00992C5C"/>
    <w:rsid w:val="00992D0D"/>
    <w:rsid w:val="0099306F"/>
    <w:rsid w:val="00993F3C"/>
    <w:rsid w:val="009948BC"/>
    <w:rsid w:val="00995444"/>
    <w:rsid w:val="00995CE3"/>
    <w:rsid w:val="009960B0"/>
    <w:rsid w:val="009961DF"/>
    <w:rsid w:val="00996DF4"/>
    <w:rsid w:val="00997696"/>
    <w:rsid w:val="009A2A9D"/>
    <w:rsid w:val="009A55F4"/>
    <w:rsid w:val="009A7E69"/>
    <w:rsid w:val="009A7EE9"/>
    <w:rsid w:val="009B3273"/>
    <w:rsid w:val="009B4810"/>
    <w:rsid w:val="009B66BA"/>
    <w:rsid w:val="009B6E23"/>
    <w:rsid w:val="009C0788"/>
    <w:rsid w:val="009C1321"/>
    <w:rsid w:val="009C1814"/>
    <w:rsid w:val="009C2349"/>
    <w:rsid w:val="009C3373"/>
    <w:rsid w:val="009C4D9F"/>
    <w:rsid w:val="009C52DC"/>
    <w:rsid w:val="009C5BE7"/>
    <w:rsid w:val="009D32CF"/>
    <w:rsid w:val="009D3859"/>
    <w:rsid w:val="009D46F7"/>
    <w:rsid w:val="009D7255"/>
    <w:rsid w:val="009D75C9"/>
    <w:rsid w:val="009E1DD6"/>
    <w:rsid w:val="009E2BC4"/>
    <w:rsid w:val="009E346C"/>
    <w:rsid w:val="009E3F7B"/>
    <w:rsid w:val="009E5973"/>
    <w:rsid w:val="009E73E9"/>
    <w:rsid w:val="009F0104"/>
    <w:rsid w:val="009F0ED3"/>
    <w:rsid w:val="009F1082"/>
    <w:rsid w:val="009F1358"/>
    <w:rsid w:val="009F1FA4"/>
    <w:rsid w:val="009F2038"/>
    <w:rsid w:val="009F3287"/>
    <w:rsid w:val="009F43F4"/>
    <w:rsid w:val="009F7612"/>
    <w:rsid w:val="009F78E8"/>
    <w:rsid w:val="00A003E9"/>
    <w:rsid w:val="00A02054"/>
    <w:rsid w:val="00A0276C"/>
    <w:rsid w:val="00A02DD0"/>
    <w:rsid w:val="00A03762"/>
    <w:rsid w:val="00A062AA"/>
    <w:rsid w:val="00A07285"/>
    <w:rsid w:val="00A10415"/>
    <w:rsid w:val="00A11DF8"/>
    <w:rsid w:val="00A125CD"/>
    <w:rsid w:val="00A1461D"/>
    <w:rsid w:val="00A1490D"/>
    <w:rsid w:val="00A17621"/>
    <w:rsid w:val="00A176D9"/>
    <w:rsid w:val="00A17B54"/>
    <w:rsid w:val="00A20B0C"/>
    <w:rsid w:val="00A20BB6"/>
    <w:rsid w:val="00A21E71"/>
    <w:rsid w:val="00A2346D"/>
    <w:rsid w:val="00A256B1"/>
    <w:rsid w:val="00A26FAE"/>
    <w:rsid w:val="00A32CBB"/>
    <w:rsid w:val="00A33C81"/>
    <w:rsid w:val="00A33EBB"/>
    <w:rsid w:val="00A35E94"/>
    <w:rsid w:val="00A3606E"/>
    <w:rsid w:val="00A372D5"/>
    <w:rsid w:val="00A37F6B"/>
    <w:rsid w:val="00A43453"/>
    <w:rsid w:val="00A43C06"/>
    <w:rsid w:val="00A449FB"/>
    <w:rsid w:val="00A474EE"/>
    <w:rsid w:val="00A51E34"/>
    <w:rsid w:val="00A53F4B"/>
    <w:rsid w:val="00A55A3E"/>
    <w:rsid w:val="00A55F06"/>
    <w:rsid w:val="00A56852"/>
    <w:rsid w:val="00A56F1E"/>
    <w:rsid w:val="00A6054E"/>
    <w:rsid w:val="00A6058B"/>
    <w:rsid w:val="00A60BEA"/>
    <w:rsid w:val="00A61A89"/>
    <w:rsid w:val="00A61B3B"/>
    <w:rsid w:val="00A61C84"/>
    <w:rsid w:val="00A63485"/>
    <w:rsid w:val="00A65908"/>
    <w:rsid w:val="00A725B8"/>
    <w:rsid w:val="00A72F4F"/>
    <w:rsid w:val="00A7330C"/>
    <w:rsid w:val="00A74776"/>
    <w:rsid w:val="00A763EF"/>
    <w:rsid w:val="00A76EFC"/>
    <w:rsid w:val="00A76FCE"/>
    <w:rsid w:val="00A8105E"/>
    <w:rsid w:val="00A812BC"/>
    <w:rsid w:val="00A82A06"/>
    <w:rsid w:val="00A84167"/>
    <w:rsid w:val="00A84A4B"/>
    <w:rsid w:val="00A84BCB"/>
    <w:rsid w:val="00A851ED"/>
    <w:rsid w:val="00A87F6B"/>
    <w:rsid w:val="00A87FDC"/>
    <w:rsid w:val="00A9396A"/>
    <w:rsid w:val="00A94B13"/>
    <w:rsid w:val="00A94BB9"/>
    <w:rsid w:val="00A95477"/>
    <w:rsid w:val="00AA0938"/>
    <w:rsid w:val="00AA1503"/>
    <w:rsid w:val="00AA2BC0"/>
    <w:rsid w:val="00AA3299"/>
    <w:rsid w:val="00AA3506"/>
    <w:rsid w:val="00AA3B71"/>
    <w:rsid w:val="00AA3DA9"/>
    <w:rsid w:val="00AA4C21"/>
    <w:rsid w:val="00AB0B23"/>
    <w:rsid w:val="00AB1D5B"/>
    <w:rsid w:val="00AB1EB6"/>
    <w:rsid w:val="00AB2524"/>
    <w:rsid w:val="00AB32F2"/>
    <w:rsid w:val="00AB3DE7"/>
    <w:rsid w:val="00AB5CE0"/>
    <w:rsid w:val="00AC0DE7"/>
    <w:rsid w:val="00AC155B"/>
    <w:rsid w:val="00AC19C6"/>
    <w:rsid w:val="00AC20BF"/>
    <w:rsid w:val="00AC2546"/>
    <w:rsid w:val="00AC4168"/>
    <w:rsid w:val="00AC5399"/>
    <w:rsid w:val="00AC5682"/>
    <w:rsid w:val="00AC6E54"/>
    <w:rsid w:val="00AC75D2"/>
    <w:rsid w:val="00AD0D6B"/>
    <w:rsid w:val="00AD1922"/>
    <w:rsid w:val="00AD19D0"/>
    <w:rsid w:val="00AD21C9"/>
    <w:rsid w:val="00AD42D9"/>
    <w:rsid w:val="00AD4E69"/>
    <w:rsid w:val="00AD4EBC"/>
    <w:rsid w:val="00AD5059"/>
    <w:rsid w:val="00AD6388"/>
    <w:rsid w:val="00AE0EBE"/>
    <w:rsid w:val="00AE1572"/>
    <w:rsid w:val="00AE2AEA"/>
    <w:rsid w:val="00AE2E00"/>
    <w:rsid w:val="00AE3D1D"/>
    <w:rsid w:val="00AE7B9F"/>
    <w:rsid w:val="00AF5966"/>
    <w:rsid w:val="00AF7332"/>
    <w:rsid w:val="00AF7B10"/>
    <w:rsid w:val="00B0069D"/>
    <w:rsid w:val="00B00A9A"/>
    <w:rsid w:val="00B012D0"/>
    <w:rsid w:val="00B02273"/>
    <w:rsid w:val="00B045B1"/>
    <w:rsid w:val="00B06778"/>
    <w:rsid w:val="00B068E2"/>
    <w:rsid w:val="00B074EB"/>
    <w:rsid w:val="00B07AA3"/>
    <w:rsid w:val="00B107FE"/>
    <w:rsid w:val="00B12473"/>
    <w:rsid w:val="00B137D3"/>
    <w:rsid w:val="00B146DF"/>
    <w:rsid w:val="00B149A3"/>
    <w:rsid w:val="00B15220"/>
    <w:rsid w:val="00B153BB"/>
    <w:rsid w:val="00B17048"/>
    <w:rsid w:val="00B2076E"/>
    <w:rsid w:val="00B22202"/>
    <w:rsid w:val="00B22D52"/>
    <w:rsid w:val="00B238AB"/>
    <w:rsid w:val="00B23BB2"/>
    <w:rsid w:val="00B2425E"/>
    <w:rsid w:val="00B248E0"/>
    <w:rsid w:val="00B257CC"/>
    <w:rsid w:val="00B25D4B"/>
    <w:rsid w:val="00B262C5"/>
    <w:rsid w:val="00B26B4B"/>
    <w:rsid w:val="00B27466"/>
    <w:rsid w:val="00B2752D"/>
    <w:rsid w:val="00B3126C"/>
    <w:rsid w:val="00B31CEF"/>
    <w:rsid w:val="00B32CE5"/>
    <w:rsid w:val="00B32D17"/>
    <w:rsid w:val="00B33569"/>
    <w:rsid w:val="00B34FEA"/>
    <w:rsid w:val="00B365EB"/>
    <w:rsid w:val="00B42826"/>
    <w:rsid w:val="00B46026"/>
    <w:rsid w:val="00B4641A"/>
    <w:rsid w:val="00B46DF2"/>
    <w:rsid w:val="00B50443"/>
    <w:rsid w:val="00B528AA"/>
    <w:rsid w:val="00B560E8"/>
    <w:rsid w:val="00B61249"/>
    <w:rsid w:val="00B61FED"/>
    <w:rsid w:val="00B637D9"/>
    <w:rsid w:val="00B675C9"/>
    <w:rsid w:val="00B700F6"/>
    <w:rsid w:val="00B7056E"/>
    <w:rsid w:val="00B71BBF"/>
    <w:rsid w:val="00B74503"/>
    <w:rsid w:val="00B779E8"/>
    <w:rsid w:val="00B80DFB"/>
    <w:rsid w:val="00B8135F"/>
    <w:rsid w:val="00B81A86"/>
    <w:rsid w:val="00B83443"/>
    <w:rsid w:val="00B83B1F"/>
    <w:rsid w:val="00B859BD"/>
    <w:rsid w:val="00B85D1A"/>
    <w:rsid w:val="00B86AE2"/>
    <w:rsid w:val="00B871E6"/>
    <w:rsid w:val="00B9056D"/>
    <w:rsid w:val="00B9199A"/>
    <w:rsid w:val="00B95689"/>
    <w:rsid w:val="00B956CD"/>
    <w:rsid w:val="00B96225"/>
    <w:rsid w:val="00B9680E"/>
    <w:rsid w:val="00BA02BB"/>
    <w:rsid w:val="00BA0B9F"/>
    <w:rsid w:val="00BA0C91"/>
    <w:rsid w:val="00BA18ED"/>
    <w:rsid w:val="00BA1DFD"/>
    <w:rsid w:val="00BA2C61"/>
    <w:rsid w:val="00BA6725"/>
    <w:rsid w:val="00BA6A01"/>
    <w:rsid w:val="00BA7721"/>
    <w:rsid w:val="00BB0225"/>
    <w:rsid w:val="00BB257B"/>
    <w:rsid w:val="00BB3F21"/>
    <w:rsid w:val="00BB6991"/>
    <w:rsid w:val="00BB6FD7"/>
    <w:rsid w:val="00BC08D4"/>
    <w:rsid w:val="00BC1327"/>
    <w:rsid w:val="00BC1F5C"/>
    <w:rsid w:val="00BC3A1D"/>
    <w:rsid w:val="00BC41CB"/>
    <w:rsid w:val="00BC44A5"/>
    <w:rsid w:val="00BC472C"/>
    <w:rsid w:val="00BC4756"/>
    <w:rsid w:val="00BC47D1"/>
    <w:rsid w:val="00BC5479"/>
    <w:rsid w:val="00BD07FB"/>
    <w:rsid w:val="00BD22CD"/>
    <w:rsid w:val="00BD2ABB"/>
    <w:rsid w:val="00BD3989"/>
    <w:rsid w:val="00BD5D52"/>
    <w:rsid w:val="00BE0EFC"/>
    <w:rsid w:val="00BE1443"/>
    <w:rsid w:val="00BE1C4D"/>
    <w:rsid w:val="00BE3459"/>
    <w:rsid w:val="00BE65A7"/>
    <w:rsid w:val="00BE6603"/>
    <w:rsid w:val="00BE692E"/>
    <w:rsid w:val="00BF1F68"/>
    <w:rsid w:val="00BF4AB4"/>
    <w:rsid w:val="00BF6D0B"/>
    <w:rsid w:val="00BF7BF6"/>
    <w:rsid w:val="00C0034D"/>
    <w:rsid w:val="00C00E8B"/>
    <w:rsid w:val="00C0240B"/>
    <w:rsid w:val="00C02B62"/>
    <w:rsid w:val="00C07642"/>
    <w:rsid w:val="00C07E2C"/>
    <w:rsid w:val="00C12D2A"/>
    <w:rsid w:val="00C13704"/>
    <w:rsid w:val="00C13DA1"/>
    <w:rsid w:val="00C14A4C"/>
    <w:rsid w:val="00C14EB6"/>
    <w:rsid w:val="00C16647"/>
    <w:rsid w:val="00C22415"/>
    <w:rsid w:val="00C23F78"/>
    <w:rsid w:val="00C245D9"/>
    <w:rsid w:val="00C30BF9"/>
    <w:rsid w:val="00C31B4A"/>
    <w:rsid w:val="00C31CDA"/>
    <w:rsid w:val="00C34237"/>
    <w:rsid w:val="00C34FEB"/>
    <w:rsid w:val="00C354E1"/>
    <w:rsid w:val="00C36938"/>
    <w:rsid w:val="00C36958"/>
    <w:rsid w:val="00C40015"/>
    <w:rsid w:val="00C40993"/>
    <w:rsid w:val="00C4115C"/>
    <w:rsid w:val="00C4669B"/>
    <w:rsid w:val="00C46821"/>
    <w:rsid w:val="00C46D2F"/>
    <w:rsid w:val="00C47F65"/>
    <w:rsid w:val="00C47FA9"/>
    <w:rsid w:val="00C50CAC"/>
    <w:rsid w:val="00C5272C"/>
    <w:rsid w:val="00C52D50"/>
    <w:rsid w:val="00C531E1"/>
    <w:rsid w:val="00C546CA"/>
    <w:rsid w:val="00C55D40"/>
    <w:rsid w:val="00C57061"/>
    <w:rsid w:val="00C571B8"/>
    <w:rsid w:val="00C57BA0"/>
    <w:rsid w:val="00C6033E"/>
    <w:rsid w:val="00C610D6"/>
    <w:rsid w:val="00C6113B"/>
    <w:rsid w:val="00C613B4"/>
    <w:rsid w:val="00C62C45"/>
    <w:rsid w:val="00C62FD9"/>
    <w:rsid w:val="00C63648"/>
    <w:rsid w:val="00C64296"/>
    <w:rsid w:val="00C64353"/>
    <w:rsid w:val="00C6513B"/>
    <w:rsid w:val="00C6584F"/>
    <w:rsid w:val="00C667F5"/>
    <w:rsid w:val="00C67DBF"/>
    <w:rsid w:val="00C724C0"/>
    <w:rsid w:val="00C7306F"/>
    <w:rsid w:val="00C740A7"/>
    <w:rsid w:val="00C7410E"/>
    <w:rsid w:val="00C74A9F"/>
    <w:rsid w:val="00C75F67"/>
    <w:rsid w:val="00C761AE"/>
    <w:rsid w:val="00C765FF"/>
    <w:rsid w:val="00C82CA2"/>
    <w:rsid w:val="00C83AC5"/>
    <w:rsid w:val="00C83F95"/>
    <w:rsid w:val="00C945AD"/>
    <w:rsid w:val="00C95D6B"/>
    <w:rsid w:val="00C96DDD"/>
    <w:rsid w:val="00CA0894"/>
    <w:rsid w:val="00CA0EE0"/>
    <w:rsid w:val="00CA1A30"/>
    <w:rsid w:val="00CA2900"/>
    <w:rsid w:val="00CA3921"/>
    <w:rsid w:val="00CA3A85"/>
    <w:rsid w:val="00CA4953"/>
    <w:rsid w:val="00CA4A19"/>
    <w:rsid w:val="00CA5F6C"/>
    <w:rsid w:val="00CA63B2"/>
    <w:rsid w:val="00CA6EBC"/>
    <w:rsid w:val="00CA7188"/>
    <w:rsid w:val="00CA74C0"/>
    <w:rsid w:val="00CB06B9"/>
    <w:rsid w:val="00CB5106"/>
    <w:rsid w:val="00CB538F"/>
    <w:rsid w:val="00CB5E6D"/>
    <w:rsid w:val="00CC16FE"/>
    <w:rsid w:val="00CC1A78"/>
    <w:rsid w:val="00CC50BB"/>
    <w:rsid w:val="00CC589A"/>
    <w:rsid w:val="00CD0CF5"/>
    <w:rsid w:val="00CD463B"/>
    <w:rsid w:val="00CD4717"/>
    <w:rsid w:val="00CD5885"/>
    <w:rsid w:val="00CE08A8"/>
    <w:rsid w:val="00CE1546"/>
    <w:rsid w:val="00CE1F7D"/>
    <w:rsid w:val="00CE303F"/>
    <w:rsid w:val="00CE31F0"/>
    <w:rsid w:val="00CE32C6"/>
    <w:rsid w:val="00CE37E1"/>
    <w:rsid w:val="00CE6AA9"/>
    <w:rsid w:val="00CE6B2F"/>
    <w:rsid w:val="00CE6CF6"/>
    <w:rsid w:val="00CF0623"/>
    <w:rsid w:val="00CF2845"/>
    <w:rsid w:val="00CF2F77"/>
    <w:rsid w:val="00CF31D5"/>
    <w:rsid w:val="00CF3DAC"/>
    <w:rsid w:val="00CF4C38"/>
    <w:rsid w:val="00D003FD"/>
    <w:rsid w:val="00D00B3C"/>
    <w:rsid w:val="00D01821"/>
    <w:rsid w:val="00D0420D"/>
    <w:rsid w:val="00D0482C"/>
    <w:rsid w:val="00D063C0"/>
    <w:rsid w:val="00D07B4F"/>
    <w:rsid w:val="00D10045"/>
    <w:rsid w:val="00D10ED7"/>
    <w:rsid w:val="00D12204"/>
    <w:rsid w:val="00D12B56"/>
    <w:rsid w:val="00D133F4"/>
    <w:rsid w:val="00D14096"/>
    <w:rsid w:val="00D14A2D"/>
    <w:rsid w:val="00D156BA"/>
    <w:rsid w:val="00D17654"/>
    <w:rsid w:val="00D20209"/>
    <w:rsid w:val="00D22005"/>
    <w:rsid w:val="00D22705"/>
    <w:rsid w:val="00D23101"/>
    <w:rsid w:val="00D24104"/>
    <w:rsid w:val="00D244DB"/>
    <w:rsid w:val="00D24FE7"/>
    <w:rsid w:val="00D251DF"/>
    <w:rsid w:val="00D307F7"/>
    <w:rsid w:val="00D3097C"/>
    <w:rsid w:val="00D34F87"/>
    <w:rsid w:val="00D35A9C"/>
    <w:rsid w:val="00D3683F"/>
    <w:rsid w:val="00D37E68"/>
    <w:rsid w:val="00D37EE3"/>
    <w:rsid w:val="00D41AC6"/>
    <w:rsid w:val="00D435F7"/>
    <w:rsid w:val="00D436E8"/>
    <w:rsid w:val="00D448CC"/>
    <w:rsid w:val="00D44F5F"/>
    <w:rsid w:val="00D4508F"/>
    <w:rsid w:val="00D45223"/>
    <w:rsid w:val="00D478D1"/>
    <w:rsid w:val="00D52096"/>
    <w:rsid w:val="00D520D8"/>
    <w:rsid w:val="00D528E8"/>
    <w:rsid w:val="00D55FC2"/>
    <w:rsid w:val="00D565FE"/>
    <w:rsid w:val="00D60066"/>
    <w:rsid w:val="00D60199"/>
    <w:rsid w:val="00D60BF2"/>
    <w:rsid w:val="00D622D9"/>
    <w:rsid w:val="00D62C85"/>
    <w:rsid w:val="00D633B3"/>
    <w:rsid w:val="00D70D59"/>
    <w:rsid w:val="00D71322"/>
    <w:rsid w:val="00D71399"/>
    <w:rsid w:val="00D71430"/>
    <w:rsid w:val="00D7529F"/>
    <w:rsid w:val="00D7545E"/>
    <w:rsid w:val="00D80088"/>
    <w:rsid w:val="00D82252"/>
    <w:rsid w:val="00D824BB"/>
    <w:rsid w:val="00D830FA"/>
    <w:rsid w:val="00D837E0"/>
    <w:rsid w:val="00D90622"/>
    <w:rsid w:val="00D90E55"/>
    <w:rsid w:val="00D90E7D"/>
    <w:rsid w:val="00D92392"/>
    <w:rsid w:val="00D92F95"/>
    <w:rsid w:val="00D949A8"/>
    <w:rsid w:val="00D968E6"/>
    <w:rsid w:val="00D97419"/>
    <w:rsid w:val="00D97B72"/>
    <w:rsid w:val="00DA2446"/>
    <w:rsid w:val="00DA26BB"/>
    <w:rsid w:val="00DA26DC"/>
    <w:rsid w:val="00DA2F14"/>
    <w:rsid w:val="00DA394E"/>
    <w:rsid w:val="00DA3F6C"/>
    <w:rsid w:val="00DA4BAC"/>
    <w:rsid w:val="00DA5DB7"/>
    <w:rsid w:val="00DA5EAA"/>
    <w:rsid w:val="00DA61DA"/>
    <w:rsid w:val="00DB08F5"/>
    <w:rsid w:val="00DB102A"/>
    <w:rsid w:val="00DB11C3"/>
    <w:rsid w:val="00DB21AE"/>
    <w:rsid w:val="00DB3DD9"/>
    <w:rsid w:val="00DB47DC"/>
    <w:rsid w:val="00DB58E9"/>
    <w:rsid w:val="00DB5E9A"/>
    <w:rsid w:val="00DB7A4F"/>
    <w:rsid w:val="00DC0058"/>
    <w:rsid w:val="00DC1B98"/>
    <w:rsid w:val="00DC35F1"/>
    <w:rsid w:val="00DC3B93"/>
    <w:rsid w:val="00DC6CAE"/>
    <w:rsid w:val="00DC7012"/>
    <w:rsid w:val="00DD0AB4"/>
    <w:rsid w:val="00DD1DAB"/>
    <w:rsid w:val="00DD3959"/>
    <w:rsid w:val="00DD3AD8"/>
    <w:rsid w:val="00DD3E75"/>
    <w:rsid w:val="00DD4861"/>
    <w:rsid w:val="00DD4B38"/>
    <w:rsid w:val="00DD4D18"/>
    <w:rsid w:val="00DD533D"/>
    <w:rsid w:val="00DD57CC"/>
    <w:rsid w:val="00DD72E9"/>
    <w:rsid w:val="00DD7353"/>
    <w:rsid w:val="00DD77F6"/>
    <w:rsid w:val="00DE090B"/>
    <w:rsid w:val="00DE374C"/>
    <w:rsid w:val="00DE3EF7"/>
    <w:rsid w:val="00DE5A9B"/>
    <w:rsid w:val="00DE7995"/>
    <w:rsid w:val="00DE7D53"/>
    <w:rsid w:val="00DE7DB5"/>
    <w:rsid w:val="00DF01C4"/>
    <w:rsid w:val="00DF1690"/>
    <w:rsid w:val="00DF1D43"/>
    <w:rsid w:val="00DF45C7"/>
    <w:rsid w:val="00DF5490"/>
    <w:rsid w:val="00E00968"/>
    <w:rsid w:val="00E02C63"/>
    <w:rsid w:val="00E04235"/>
    <w:rsid w:val="00E050D1"/>
    <w:rsid w:val="00E10EEA"/>
    <w:rsid w:val="00E11759"/>
    <w:rsid w:val="00E1240C"/>
    <w:rsid w:val="00E14D8D"/>
    <w:rsid w:val="00E15554"/>
    <w:rsid w:val="00E15612"/>
    <w:rsid w:val="00E17E99"/>
    <w:rsid w:val="00E24209"/>
    <w:rsid w:val="00E248EE"/>
    <w:rsid w:val="00E254CC"/>
    <w:rsid w:val="00E25E80"/>
    <w:rsid w:val="00E26285"/>
    <w:rsid w:val="00E26502"/>
    <w:rsid w:val="00E269DB"/>
    <w:rsid w:val="00E26F82"/>
    <w:rsid w:val="00E27CF0"/>
    <w:rsid w:val="00E31D74"/>
    <w:rsid w:val="00E3383F"/>
    <w:rsid w:val="00E342E5"/>
    <w:rsid w:val="00E34507"/>
    <w:rsid w:val="00E37A81"/>
    <w:rsid w:val="00E42555"/>
    <w:rsid w:val="00E4306F"/>
    <w:rsid w:val="00E437FA"/>
    <w:rsid w:val="00E43863"/>
    <w:rsid w:val="00E4396D"/>
    <w:rsid w:val="00E441ED"/>
    <w:rsid w:val="00E442BB"/>
    <w:rsid w:val="00E44C88"/>
    <w:rsid w:val="00E46203"/>
    <w:rsid w:val="00E468AF"/>
    <w:rsid w:val="00E476B0"/>
    <w:rsid w:val="00E47999"/>
    <w:rsid w:val="00E53D20"/>
    <w:rsid w:val="00E56CDD"/>
    <w:rsid w:val="00E57F1B"/>
    <w:rsid w:val="00E638E1"/>
    <w:rsid w:val="00E63C9C"/>
    <w:rsid w:val="00E655A2"/>
    <w:rsid w:val="00E664A9"/>
    <w:rsid w:val="00E67568"/>
    <w:rsid w:val="00E70096"/>
    <w:rsid w:val="00E7525C"/>
    <w:rsid w:val="00E7539C"/>
    <w:rsid w:val="00E777C6"/>
    <w:rsid w:val="00E77A28"/>
    <w:rsid w:val="00E80285"/>
    <w:rsid w:val="00E80F8B"/>
    <w:rsid w:val="00E829CF"/>
    <w:rsid w:val="00E859DB"/>
    <w:rsid w:val="00E85BD2"/>
    <w:rsid w:val="00E87FC8"/>
    <w:rsid w:val="00E93959"/>
    <w:rsid w:val="00E94796"/>
    <w:rsid w:val="00E95EFB"/>
    <w:rsid w:val="00E9632F"/>
    <w:rsid w:val="00E96BA5"/>
    <w:rsid w:val="00E96BD7"/>
    <w:rsid w:val="00E96DB5"/>
    <w:rsid w:val="00EA1483"/>
    <w:rsid w:val="00EA4B6D"/>
    <w:rsid w:val="00EA4EB1"/>
    <w:rsid w:val="00EA6FEB"/>
    <w:rsid w:val="00EA73AA"/>
    <w:rsid w:val="00EA75B7"/>
    <w:rsid w:val="00EA781E"/>
    <w:rsid w:val="00EB228E"/>
    <w:rsid w:val="00EB4B03"/>
    <w:rsid w:val="00EB57BC"/>
    <w:rsid w:val="00EB6EF8"/>
    <w:rsid w:val="00EC21B7"/>
    <w:rsid w:val="00EC2C73"/>
    <w:rsid w:val="00EC2CB1"/>
    <w:rsid w:val="00ED12A2"/>
    <w:rsid w:val="00ED1714"/>
    <w:rsid w:val="00ED4302"/>
    <w:rsid w:val="00ED6281"/>
    <w:rsid w:val="00ED752E"/>
    <w:rsid w:val="00ED7C5E"/>
    <w:rsid w:val="00EE0198"/>
    <w:rsid w:val="00EE0FD8"/>
    <w:rsid w:val="00EE1367"/>
    <w:rsid w:val="00EE21D7"/>
    <w:rsid w:val="00EE3185"/>
    <w:rsid w:val="00EE352D"/>
    <w:rsid w:val="00EE43AA"/>
    <w:rsid w:val="00EE502E"/>
    <w:rsid w:val="00EE509D"/>
    <w:rsid w:val="00EE5D26"/>
    <w:rsid w:val="00EE7206"/>
    <w:rsid w:val="00EE7DD4"/>
    <w:rsid w:val="00EE7F49"/>
    <w:rsid w:val="00EF0FA7"/>
    <w:rsid w:val="00EF0FFB"/>
    <w:rsid w:val="00EF10F2"/>
    <w:rsid w:val="00EF167E"/>
    <w:rsid w:val="00EF2B9F"/>
    <w:rsid w:val="00EF2F25"/>
    <w:rsid w:val="00EF3144"/>
    <w:rsid w:val="00EF714E"/>
    <w:rsid w:val="00F01979"/>
    <w:rsid w:val="00F02568"/>
    <w:rsid w:val="00F03583"/>
    <w:rsid w:val="00F05260"/>
    <w:rsid w:val="00F06279"/>
    <w:rsid w:val="00F06A53"/>
    <w:rsid w:val="00F102C6"/>
    <w:rsid w:val="00F110AD"/>
    <w:rsid w:val="00F11382"/>
    <w:rsid w:val="00F11CC0"/>
    <w:rsid w:val="00F165FB"/>
    <w:rsid w:val="00F16A8D"/>
    <w:rsid w:val="00F1761F"/>
    <w:rsid w:val="00F17B78"/>
    <w:rsid w:val="00F17C13"/>
    <w:rsid w:val="00F17C6A"/>
    <w:rsid w:val="00F20C67"/>
    <w:rsid w:val="00F21ABE"/>
    <w:rsid w:val="00F21D78"/>
    <w:rsid w:val="00F229CF"/>
    <w:rsid w:val="00F231EA"/>
    <w:rsid w:val="00F23A89"/>
    <w:rsid w:val="00F25D30"/>
    <w:rsid w:val="00F26398"/>
    <w:rsid w:val="00F31362"/>
    <w:rsid w:val="00F36BC9"/>
    <w:rsid w:val="00F374C5"/>
    <w:rsid w:val="00F374CF"/>
    <w:rsid w:val="00F40301"/>
    <w:rsid w:val="00F40ABF"/>
    <w:rsid w:val="00F40DD8"/>
    <w:rsid w:val="00F41760"/>
    <w:rsid w:val="00F42ECB"/>
    <w:rsid w:val="00F44E74"/>
    <w:rsid w:val="00F4607B"/>
    <w:rsid w:val="00F520A7"/>
    <w:rsid w:val="00F522B6"/>
    <w:rsid w:val="00F52475"/>
    <w:rsid w:val="00F52D56"/>
    <w:rsid w:val="00F53F3C"/>
    <w:rsid w:val="00F5407A"/>
    <w:rsid w:val="00F55BFE"/>
    <w:rsid w:val="00F568BA"/>
    <w:rsid w:val="00F56B33"/>
    <w:rsid w:val="00F57C6E"/>
    <w:rsid w:val="00F608FD"/>
    <w:rsid w:val="00F61B9F"/>
    <w:rsid w:val="00F61BAD"/>
    <w:rsid w:val="00F6213E"/>
    <w:rsid w:val="00F62C07"/>
    <w:rsid w:val="00F63C4E"/>
    <w:rsid w:val="00F64264"/>
    <w:rsid w:val="00F64A58"/>
    <w:rsid w:val="00F65634"/>
    <w:rsid w:val="00F666B3"/>
    <w:rsid w:val="00F673A9"/>
    <w:rsid w:val="00F75464"/>
    <w:rsid w:val="00F75D73"/>
    <w:rsid w:val="00F77AD7"/>
    <w:rsid w:val="00F77E45"/>
    <w:rsid w:val="00F80885"/>
    <w:rsid w:val="00F822E8"/>
    <w:rsid w:val="00F8518E"/>
    <w:rsid w:val="00F86CFF"/>
    <w:rsid w:val="00F8797C"/>
    <w:rsid w:val="00F9102A"/>
    <w:rsid w:val="00F91720"/>
    <w:rsid w:val="00F9508D"/>
    <w:rsid w:val="00F973AA"/>
    <w:rsid w:val="00FA1A5C"/>
    <w:rsid w:val="00FA2950"/>
    <w:rsid w:val="00FA344A"/>
    <w:rsid w:val="00FA4F40"/>
    <w:rsid w:val="00FA5FF5"/>
    <w:rsid w:val="00FA7873"/>
    <w:rsid w:val="00FB0E76"/>
    <w:rsid w:val="00FB3645"/>
    <w:rsid w:val="00FB3710"/>
    <w:rsid w:val="00FB4D3E"/>
    <w:rsid w:val="00FB70A0"/>
    <w:rsid w:val="00FB7595"/>
    <w:rsid w:val="00FC00DC"/>
    <w:rsid w:val="00FC3E1A"/>
    <w:rsid w:val="00FC5498"/>
    <w:rsid w:val="00FC6373"/>
    <w:rsid w:val="00FC715E"/>
    <w:rsid w:val="00FD0060"/>
    <w:rsid w:val="00FD020A"/>
    <w:rsid w:val="00FD0245"/>
    <w:rsid w:val="00FD0D39"/>
    <w:rsid w:val="00FD0FE7"/>
    <w:rsid w:val="00FD1908"/>
    <w:rsid w:val="00FD3338"/>
    <w:rsid w:val="00FD34D2"/>
    <w:rsid w:val="00FD355C"/>
    <w:rsid w:val="00FD38F9"/>
    <w:rsid w:val="00FD40E1"/>
    <w:rsid w:val="00FD5100"/>
    <w:rsid w:val="00FD616B"/>
    <w:rsid w:val="00FD645B"/>
    <w:rsid w:val="00FD686F"/>
    <w:rsid w:val="00FD6977"/>
    <w:rsid w:val="00FE0E72"/>
    <w:rsid w:val="00FE110C"/>
    <w:rsid w:val="00FE16D6"/>
    <w:rsid w:val="00FE3531"/>
    <w:rsid w:val="00FE3763"/>
    <w:rsid w:val="00FE42EE"/>
    <w:rsid w:val="00FE4A02"/>
    <w:rsid w:val="00FE4D7A"/>
    <w:rsid w:val="00FE65BA"/>
    <w:rsid w:val="00FE72F3"/>
    <w:rsid w:val="00FE77D4"/>
    <w:rsid w:val="00FF00C8"/>
    <w:rsid w:val="00FF161D"/>
    <w:rsid w:val="00FF3FA0"/>
    <w:rsid w:val="00FF42E2"/>
    <w:rsid w:val="00FF48BB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53868"/>
    </o:shapedefaults>
    <o:shapelayout v:ext="edit">
      <o:idmap v:ext="edit" data="1"/>
    </o:shapelayout>
  </w:shapeDefaults>
  <w:decimalSymbol w:val=","/>
  <w:listSeparator w:val=";"/>
  <w14:docId w14:val="106507D3"/>
  <w15:chartTrackingRefBased/>
  <w15:docId w15:val="{90404CCC-CF4E-4457-A0EE-85D860D0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" w:unhideWhenUsed="1"/>
    <w:lsdException w:name="header" w:locked="0" w:semiHidden="1" w:uiPriority="4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iPriority="0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locked="0" w:semiHidden="1" w:uiPriority="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locked="0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locked="0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locked="0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aliases w:val="Текст обычный"/>
    <w:uiPriority w:val="1"/>
    <w:qFormat/>
    <w:rsid w:val="00756FAB"/>
    <w:pPr>
      <w:spacing w:before="120" w:line="276" w:lineRule="auto"/>
      <w:jc w:val="both"/>
    </w:pPr>
    <w:rPr>
      <w:rFonts w:ascii="Arial" w:hAnsi="Arial"/>
      <w:szCs w:val="26"/>
    </w:rPr>
  </w:style>
  <w:style w:type="paragraph" w:styleId="1">
    <w:name w:val="heading 1"/>
    <w:basedOn w:val="a6"/>
    <w:next w:val="21"/>
    <w:link w:val="10"/>
    <w:qFormat/>
    <w:rsid w:val="00AE0EBE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b/>
      <w:color w:val="053868"/>
      <w:sz w:val="26"/>
      <w:szCs w:val="32"/>
      <w:lang w:eastAsia="x-none"/>
    </w:rPr>
  </w:style>
  <w:style w:type="paragraph" w:styleId="20">
    <w:name w:val="heading 2"/>
    <w:basedOn w:val="1"/>
    <w:next w:val="30"/>
    <w:link w:val="22"/>
    <w:qFormat/>
    <w:rsid w:val="00057845"/>
    <w:pPr>
      <w:numPr>
        <w:ilvl w:val="1"/>
      </w:numPr>
      <w:outlineLvl w:val="1"/>
    </w:pPr>
    <w:rPr>
      <w:sz w:val="24"/>
      <w:szCs w:val="26"/>
    </w:rPr>
  </w:style>
  <w:style w:type="paragraph" w:styleId="3">
    <w:name w:val="heading 3"/>
    <w:basedOn w:val="20"/>
    <w:next w:val="41"/>
    <w:link w:val="31"/>
    <w:qFormat/>
    <w:rsid w:val="00A7330C"/>
    <w:pPr>
      <w:numPr>
        <w:ilvl w:val="2"/>
      </w:numPr>
      <w:outlineLvl w:val="2"/>
    </w:pPr>
    <w:rPr>
      <w:sz w:val="22"/>
    </w:rPr>
  </w:style>
  <w:style w:type="paragraph" w:styleId="40">
    <w:name w:val="heading 4"/>
    <w:basedOn w:val="3"/>
    <w:next w:val="a7"/>
    <w:link w:val="42"/>
    <w:qFormat/>
    <w:rsid w:val="00AE0EBE"/>
    <w:pPr>
      <w:numPr>
        <w:ilvl w:val="3"/>
      </w:numPr>
      <w:outlineLvl w:val="3"/>
    </w:pPr>
    <w:rPr>
      <w:i/>
    </w:rPr>
  </w:style>
  <w:style w:type="paragraph" w:styleId="5">
    <w:name w:val="heading 5"/>
    <w:basedOn w:val="a6"/>
    <w:next w:val="a6"/>
    <w:link w:val="50"/>
    <w:uiPriority w:val="99"/>
    <w:semiHidden/>
    <w:locked/>
    <w:rsid w:val="002B788D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  <w:lang w:eastAsia="x-none"/>
    </w:rPr>
  </w:style>
  <w:style w:type="paragraph" w:styleId="6">
    <w:name w:val="heading 6"/>
    <w:basedOn w:val="a6"/>
    <w:next w:val="a6"/>
    <w:link w:val="60"/>
    <w:uiPriority w:val="99"/>
    <w:semiHidden/>
    <w:locked/>
    <w:rsid w:val="002B788D"/>
    <w:pPr>
      <w:keepNext/>
      <w:numPr>
        <w:ilvl w:val="5"/>
        <w:numId w:val="4"/>
      </w:numPr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i/>
      <w:szCs w:val="20"/>
      <w:lang w:eastAsia="x-none"/>
    </w:rPr>
  </w:style>
  <w:style w:type="paragraph" w:styleId="7">
    <w:name w:val="heading 7"/>
    <w:basedOn w:val="a6"/>
    <w:next w:val="a6"/>
    <w:link w:val="70"/>
    <w:uiPriority w:val="99"/>
    <w:semiHidden/>
    <w:locked/>
    <w:rsid w:val="002B788D"/>
    <w:pPr>
      <w:keepNext/>
      <w:numPr>
        <w:ilvl w:val="6"/>
        <w:numId w:val="4"/>
      </w:numPr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szCs w:val="20"/>
      <w:lang w:eastAsia="x-none"/>
    </w:rPr>
  </w:style>
  <w:style w:type="paragraph" w:styleId="8">
    <w:name w:val="heading 8"/>
    <w:basedOn w:val="a6"/>
    <w:next w:val="a6"/>
    <w:link w:val="80"/>
    <w:uiPriority w:val="99"/>
    <w:semiHidden/>
    <w:locked/>
    <w:rsid w:val="002B788D"/>
    <w:pPr>
      <w:keepNext/>
      <w:numPr>
        <w:ilvl w:val="7"/>
        <w:numId w:val="4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i/>
      <w:szCs w:val="20"/>
      <w:lang w:eastAsia="x-none"/>
    </w:rPr>
  </w:style>
  <w:style w:type="paragraph" w:styleId="9">
    <w:name w:val="heading 9"/>
    <w:basedOn w:val="a6"/>
    <w:next w:val="a6"/>
    <w:link w:val="90"/>
    <w:uiPriority w:val="99"/>
    <w:semiHidden/>
    <w:locked/>
    <w:rsid w:val="002B788D"/>
    <w:pPr>
      <w:keepNext/>
      <w:numPr>
        <w:ilvl w:val="8"/>
        <w:numId w:val="4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i/>
      <w:szCs w:val="20"/>
      <w:lang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21">
    <w:name w:val="Подпункт_2"/>
    <w:basedOn w:val="20"/>
    <w:link w:val="23"/>
    <w:qFormat/>
    <w:rsid w:val="00FC3E1A"/>
    <w:pPr>
      <w:keepNext w:val="0"/>
      <w:keepLines w:val="0"/>
      <w:suppressAutoHyphens w:val="0"/>
      <w:spacing w:before="120" w:after="0"/>
      <w:jc w:val="both"/>
      <w:outlineLvl w:val="9"/>
    </w:pPr>
    <w:rPr>
      <w:b w:val="0"/>
      <w:color w:val="auto"/>
      <w:sz w:val="20"/>
    </w:rPr>
  </w:style>
  <w:style w:type="paragraph" w:customStyle="1" w:styleId="30">
    <w:name w:val="Подпункт_3"/>
    <w:basedOn w:val="3"/>
    <w:qFormat/>
    <w:rsid w:val="0008793D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paragraph" w:customStyle="1" w:styleId="41">
    <w:name w:val="Подпункт_4"/>
    <w:basedOn w:val="40"/>
    <w:qFormat/>
    <w:rsid w:val="0008793D"/>
    <w:pPr>
      <w:keepNext w:val="0"/>
      <w:keepLines w:val="0"/>
      <w:suppressAutoHyphens w:val="0"/>
      <w:spacing w:before="60" w:after="0"/>
      <w:jc w:val="both"/>
      <w:outlineLvl w:val="9"/>
    </w:pPr>
    <w:rPr>
      <w:b w:val="0"/>
      <w:i w:val="0"/>
      <w:color w:val="auto"/>
      <w:sz w:val="20"/>
    </w:rPr>
  </w:style>
  <w:style w:type="character" w:customStyle="1" w:styleId="42">
    <w:name w:val="Заголовок 4 Знак"/>
    <w:link w:val="40"/>
    <w:rsid w:val="00AE0EBE"/>
    <w:rPr>
      <w:rFonts w:ascii="Arial" w:hAnsi="Arial"/>
      <w:b/>
      <w:i/>
      <w:color w:val="053868"/>
      <w:sz w:val="22"/>
      <w:szCs w:val="26"/>
      <w:lang w:eastAsia="x-none"/>
    </w:rPr>
  </w:style>
  <w:style w:type="character" w:customStyle="1" w:styleId="31">
    <w:name w:val="Заголовок 3 Знак"/>
    <w:link w:val="3"/>
    <w:rsid w:val="00A7330C"/>
    <w:rPr>
      <w:rFonts w:ascii="Arial" w:hAnsi="Arial"/>
      <w:b/>
      <w:color w:val="053868"/>
      <w:sz w:val="22"/>
      <w:szCs w:val="26"/>
      <w:lang w:eastAsia="x-none"/>
    </w:rPr>
  </w:style>
  <w:style w:type="character" w:customStyle="1" w:styleId="22">
    <w:name w:val="Заголовок 2 Знак"/>
    <w:link w:val="20"/>
    <w:rsid w:val="00057845"/>
    <w:rPr>
      <w:rFonts w:ascii="Arial" w:hAnsi="Arial"/>
      <w:b/>
      <w:color w:val="053868"/>
      <w:sz w:val="24"/>
      <w:szCs w:val="26"/>
      <w:lang w:eastAsia="x-none"/>
    </w:rPr>
  </w:style>
  <w:style w:type="character" w:customStyle="1" w:styleId="23">
    <w:name w:val="Подпункт_2 Знак"/>
    <w:link w:val="21"/>
    <w:rsid w:val="00FC3E1A"/>
    <w:rPr>
      <w:rFonts w:ascii="Arial" w:hAnsi="Arial"/>
      <w:szCs w:val="26"/>
      <w:lang w:eastAsia="x-none"/>
    </w:rPr>
  </w:style>
  <w:style w:type="character" w:customStyle="1" w:styleId="10">
    <w:name w:val="Заголовок 1 Знак"/>
    <w:link w:val="1"/>
    <w:rsid w:val="00AE0EBE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50">
    <w:name w:val="Заголовок 5 Знак"/>
    <w:link w:val="5"/>
    <w:uiPriority w:val="99"/>
    <w:semiHidden/>
    <w:rsid w:val="004817BF"/>
    <w:rPr>
      <w:rFonts w:ascii="Arial" w:hAnsi="Arial"/>
      <w:b/>
      <w:lang w:eastAsia="x-none"/>
    </w:rPr>
  </w:style>
  <w:style w:type="character" w:customStyle="1" w:styleId="60">
    <w:name w:val="Заголовок 6 Знак"/>
    <w:link w:val="6"/>
    <w:uiPriority w:val="99"/>
    <w:semiHidden/>
    <w:rsid w:val="004817BF"/>
    <w:rPr>
      <w:rFonts w:ascii="Arial" w:hAnsi="Arial"/>
      <w:i/>
      <w:lang w:eastAsia="x-none"/>
    </w:rPr>
  </w:style>
  <w:style w:type="character" w:customStyle="1" w:styleId="70">
    <w:name w:val="Заголовок 7 Знак"/>
    <w:link w:val="7"/>
    <w:uiPriority w:val="99"/>
    <w:semiHidden/>
    <w:rsid w:val="004817BF"/>
    <w:rPr>
      <w:rFonts w:ascii="Arial" w:hAnsi="Arial"/>
      <w:lang w:eastAsia="x-none"/>
    </w:rPr>
  </w:style>
  <w:style w:type="character" w:customStyle="1" w:styleId="80">
    <w:name w:val="Заголовок 8 Знак"/>
    <w:link w:val="8"/>
    <w:uiPriority w:val="99"/>
    <w:semiHidden/>
    <w:rsid w:val="004817BF"/>
    <w:rPr>
      <w:rFonts w:ascii="Arial" w:hAnsi="Arial"/>
      <w:i/>
      <w:lang w:eastAsia="x-none"/>
    </w:rPr>
  </w:style>
  <w:style w:type="character" w:customStyle="1" w:styleId="90">
    <w:name w:val="Заголовок 9 Знак"/>
    <w:link w:val="9"/>
    <w:uiPriority w:val="99"/>
    <w:semiHidden/>
    <w:rsid w:val="004817BF"/>
    <w:rPr>
      <w:rFonts w:ascii="Arial" w:hAnsi="Arial"/>
      <w:i/>
      <w:lang w:eastAsia="x-none"/>
    </w:rPr>
  </w:style>
  <w:style w:type="paragraph" w:customStyle="1" w:styleId="ab">
    <w:name w:val="Отступ малый"/>
    <w:basedOn w:val="a6"/>
    <w:next w:val="a6"/>
    <w:link w:val="ac"/>
    <w:uiPriority w:val="9"/>
    <w:rsid w:val="00B146DF"/>
    <w:pPr>
      <w:spacing w:before="0"/>
    </w:pPr>
    <w:rPr>
      <w:noProof/>
      <w:sz w:val="6"/>
      <w:szCs w:val="4"/>
    </w:rPr>
  </w:style>
  <w:style w:type="character" w:customStyle="1" w:styleId="ac">
    <w:name w:val="Отступ малый Знак"/>
    <w:link w:val="ab"/>
    <w:uiPriority w:val="9"/>
    <w:rsid w:val="00AD4E69"/>
    <w:rPr>
      <w:rFonts w:ascii="Arial" w:hAnsi="Arial"/>
      <w:noProof/>
      <w:sz w:val="6"/>
      <w:szCs w:val="4"/>
    </w:rPr>
  </w:style>
  <w:style w:type="table" w:styleId="ad">
    <w:name w:val="Grid Table Light"/>
    <w:basedOn w:val="a9"/>
    <w:uiPriority w:val="40"/>
    <w:locked/>
    <w:rsid w:val="002B788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e">
    <w:name w:val="табл. Заголовки Знак"/>
    <w:link w:val="af"/>
    <w:uiPriority w:val="3"/>
    <w:rsid w:val="00A94B13"/>
    <w:rPr>
      <w:rFonts w:ascii="Arial" w:hAnsi="Arial"/>
      <w:b/>
      <w:color w:val="053868"/>
      <w:sz w:val="18"/>
      <w:szCs w:val="22"/>
    </w:rPr>
  </w:style>
  <w:style w:type="paragraph" w:customStyle="1" w:styleId="af">
    <w:name w:val="табл. Заголовки"/>
    <w:basedOn w:val="af0"/>
    <w:link w:val="ae"/>
    <w:uiPriority w:val="3"/>
    <w:qFormat/>
    <w:rsid w:val="00A94B13"/>
    <w:pPr>
      <w:keepNext/>
      <w:spacing w:after="60"/>
    </w:pPr>
    <w:rPr>
      <w:b/>
      <w:color w:val="053868"/>
      <w:sz w:val="18"/>
    </w:rPr>
  </w:style>
  <w:style w:type="paragraph" w:customStyle="1" w:styleId="af0">
    <w:name w:val="табл. текст_центр"/>
    <w:basedOn w:val="af1"/>
    <w:link w:val="af2"/>
    <w:uiPriority w:val="3"/>
    <w:qFormat/>
    <w:rsid w:val="00050C6A"/>
    <w:pPr>
      <w:jc w:val="center"/>
    </w:pPr>
  </w:style>
  <w:style w:type="paragraph" w:customStyle="1" w:styleId="af1">
    <w:name w:val="табл. текст_лево"/>
    <w:basedOn w:val="a6"/>
    <w:link w:val="11"/>
    <w:uiPriority w:val="3"/>
    <w:qFormat/>
    <w:rsid w:val="008A1ED1"/>
    <w:pPr>
      <w:spacing w:before="60" w:line="240" w:lineRule="auto"/>
      <w:jc w:val="left"/>
    </w:pPr>
    <w:rPr>
      <w:szCs w:val="22"/>
    </w:rPr>
  </w:style>
  <w:style w:type="character" w:customStyle="1" w:styleId="11">
    <w:name w:val="табл. текст_лево Знак1"/>
    <w:link w:val="af1"/>
    <w:uiPriority w:val="3"/>
    <w:rsid w:val="00AD4E69"/>
    <w:rPr>
      <w:rFonts w:ascii="Arial" w:hAnsi="Arial"/>
      <w:sz w:val="22"/>
      <w:szCs w:val="22"/>
    </w:rPr>
  </w:style>
  <w:style w:type="character" w:customStyle="1" w:styleId="af2">
    <w:name w:val="табл. текст_центр Знак"/>
    <w:link w:val="af0"/>
    <w:uiPriority w:val="3"/>
    <w:rsid w:val="00AD4E69"/>
    <w:rPr>
      <w:rFonts w:ascii="Arial" w:hAnsi="Arial"/>
      <w:sz w:val="22"/>
      <w:szCs w:val="22"/>
    </w:rPr>
  </w:style>
  <w:style w:type="paragraph" w:styleId="af3">
    <w:name w:val="header"/>
    <w:basedOn w:val="a6"/>
    <w:link w:val="af4"/>
    <w:uiPriority w:val="9"/>
    <w:rsid w:val="00050C6A"/>
    <w:pPr>
      <w:tabs>
        <w:tab w:val="left" w:pos="4500"/>
      </w:tabs>
      <w:spacing w:before="0" w:after="60" w:line="240" w:lineRule="auto"/>
      <w:jc w:val="right"/>
    </w:pPr>
    <w:rPr>
      <w:rFonts w:eastAsia="Times New Roman"/>
      <w:szCs w:val="20"/>
    </w:rPr>
  </w:style>
  <w:style w:type="character" w:customStyle="1" w:styleId="af4">
    <w:name w:val="Верхний колонтитул Знак"/>
    <w:link w:val="af3"/>
    <w:uiPriority w:val="9"/>
    <w:rsid w:val="00AD4E69"/>
    <w:rPr>
      <w:rFonts w:ascii="Arial" w:eastAsia="Times New Roman" w:hAnsi="Arial"/>
    </w:rPr>
  </w:style>
  <w:style w:type="character" w:customStyle="1" w:styleId="af5">
    <w:name w:val="Текст Ж"/>
    <w:uiPriority w:val="1"/>
    <w:qFormat/>
    <w:rsid w:val="00FA2950"/>
    <w:rPr>
      <w:b/>
    </w:rPr>
  </w:style>
  <w:style w:type="paragraph" w:customStyle="1" w:styleId="12">
    <w:name w:val="Заголовок 1 без номера"/>
    <w:basedOn w:val="1"/>
    <w:next w:val="a6"/>
    <w:link w:val="13"/>
    <w:uiPriority w:val="5"/>
    <w:rsid w:val="00FC3E1A"/>
    <w:pPr>
      <w:numPr>
        <w:numId w:val="0"/>
      </w:numPr>
    </w:pPr>
  </w:style>
  <w:style w:type="character" w:customStyle="1" w:styleId="13">
    <w:name w:val="Заголовок 1 без номера Знак"/>
    <w:link w:val="12"/>
    <w:uiPriority w:val="5"/>
    <w:rsid w:val="00FC3E1A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af6">
    <w:name w:val="Текст К"/>
    <w:uiPriority w:val="1"/>
    <w:qFormat/>
    <w:rsid w:val="00FA2950"/>
    <w:rPr>
      <w:i/>
    </w:rPr>
  </w:style>
  <w:style w:type="paragraph" w:styleId="43">
    <w:name w:val="toc 4"/>
    <w:basedOn w:val="a6"/>
    <w:next w:val="a6"/>
    <w:autoRedefine/>
    <w:uiPriority w:val="39"/>
    <w:unhideWhenUsed/>
    <w:rsid w:val="00B7056E"/>
    <w:pPr>
      <w:tabs>
        <w:tab w:val="right" w:leader="dot" w:pos="9628"/>
      </w:tabs>
      <w:spacing w:before="60"/>
      <w:ind w:left="2552" w:right="567" w:hanging="851"/>
      <w:jc w:val="left"/>
    </w:pPr>
    <w:rPr>
      <w:rFonts w:eastAsia="Times New Roman"/>
      <w:noProof/>
      <w:szCs w:val="22"/>
    </w:rPr>
  </w:style>
  <w:style w:type="character" w:styleId="af7">
    <w:name w:val="endnote reference"/>
    <w:uiPriority w:val="99"/>
    <w:semiHidden/>
    <w:unhideWhenUsed/>
    <w:rsid w:val="00050C6A"/>
    <w:rPr>
      <w:vertAlign w:val="superscript"/>
    </w:rPr>
  </w:style>
  <w:style w:type="character" w:styleId="af8">
    <w:name w:val="annotation reference"/>
    <w:unhideWhenUsed/>
    <w:rsid w:val="00050C6A"/>
    <w:rPr>
      <w:sz w:val="16"/>
      <w:szCs w:val="16"/>
    </w:rPr>
  </w:style>
  <w:style w:type="character" w:styleId="af9">
    <w:name w:val="footnote reference"/>
    <w:uiPriority w:val="99"/>
    <w:semiHidden/>
    <w:unhideWhenUsed/>
    <w:rsid w:val="00050C6A"/>
    <w:rPr>
      <w:vertAlign w:val="superscript"/>
    </w:rPr>
  </w:style>
  <w:style w:type="character" w:customStyle="1" w:styleId="afa">
    <w:name w:val="Название Знак"/>
    <w:link w:val="afb"/>
    <w:uiPriority w:val="5"/>
    <w:rsid w:val="00AD4E69"/>
    <w:rPr>
      <w:rFonts w:ascii="Arial" w:hAnsi="Arial"/>
      <w:b/>
      <w:color w:val="053868"/>
      <w:sz w:val="32"/>
      <w:szCs w:val="32"/>
      <w:lang w:eastAsia="x-none"/>
    </w:rPr>
  </w:style>
  <w:style w:type="paragraph" w:styleId="afb">
    <w:name w:val="Title"/>
    <w:basedOn w:val="12"/>
    <w:next w:val="a6"/>
    <w:link w:val="afa"/>
    <w:uiPriority w:val="5"/>
    <w:rsid w:val="00E441ED"/>
    <w:pPr>
      <w:outlineLvl w:val="9"/>
    </w:pPr>
  </w:style>
  <w:style w:type="paragraph" w:styleId="61">
    <w:name w:val="toc 6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100"/>
      <w:jc w:val="left"/>
    </w:pPr>
    <w:rPr>
      <w:rFonts w:eastAsia="Times New Roman"/>
      <w:szCs w:val="22"/>
    </w:rPr>
  </w:style>
  <w:style w:type="paragraph" w:customStyle="1" w:styleId="afc">
    <w:name w:val="ДОК. Название"/>
    <w:basedOn w:val="a6"/>
    <w:link w:val="afd"/>
    <w:uiPriority w:val="5"/>
    <w:rsid w:val="00FC3E1A"/>
    <w:pPr>
      <w:suppressAutoHyphens/>
      <w:spacing w:before="0"/>
      <w:jc w:val="left"/>
    </w:pPr>
    <w:rPr>
      <w:rFonts w:cs="Arial"/>
      <w:b/>
      <w:color w:val="053868"/>
      <w:sz w:val="44"/>
      <w:szCs w:val="44"/>
    </w:rPr>
  </w:style>
  <w:style w:type="character" w:customStyle="1" w:styleId="afd">
    <w:name w:val="ДОК. Название Знак"/>
    <w:link w:val="afc"/>
    <w:uiPriority w:val="5"/>
    <w:rsid w:val="00FC3E1A"/>
    <w:rPr>
      <w:rFonts w:ascii="Arial" w:hAnsi="Arial" w:cs="Arial"/>
      <w:b/>
      <w:color w:val="053868"/>
      <w:sz w:val="44"/>
      <w:szCs w:val="44"/>
    </w:rPr>
  </w:style>
  <w:style w:type="paragraph" w:customStyle="1" w:styleId="afe">
    <w:name w:val="Рисунок"/>
    <w:basedOn w:val="a6"/>
    <w:next w:val="aff"/>
    <w:link w:val="aff0"/>
    <w:uiPriority w:val="2"/>
    <w:qFormat/>
    <w:rsid w:val="005740A6"/>
    <w:pPr>
      <w:keepNext/>
      <w:pBdr>
        <w:top w:val="dashed" w:sz="4" w:space="1" w:color="BFBFBF"/>
        <w:left w:val="dashed" w:sz="4" w:space="4" w:color="BFBFBF"/>
        <w:bottom w:val="dashed" w:sz="4" w:space="1" w:color="BFBFBF"/>
        <w:right w:val="dashed" w:sz="4" w:space="4" w:color="BFBFBF"/>
      </w:pBdr>
      <w:suppressAutoHyphens/>
      <w:jc w:val="center"/>
    </w:pPr>
    <w:rPr>
      <w:noProof/>
      <w:szCs w:val="24"/>
    </w:rPr>
  </w:style>
  <w:style w:type="paragraph" w:customStyle="1" w:styleId="aff">
    <w:name w:val="Рисунок_название"/>
    <w:basedOn w:val="afe"/>
    <w:next w:val="a6"/>
    <w:link w:val="aff1"/>
    <w:uiPriority w:val="2"/>
    <w:qFormat/>
    <w:rsid w:val="005740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ff1">
    <w:name w:val="Рисунок_название Знак"/>
    <w:link w:val="aff"/>
    <w:uiPriority w:val="2"/>
    <w:rsid w:val="00AD4E69"/>
    <w:rPr>
      <w:rFonts w:ascii="Arial" w:hAnsi="Arial"/>
      <w:noProof/>
      <w:sz w:val="22"/>
      <w:szCs w:val="24"/>
    </w:rPr>
  </w:style>
  <w:style w:type="character" w:customStyle="1" w:styleId="aff0">
    <w:name w:val="Рисунок Знак"/>
    <w:link w:val="afe"/>
    <w:uiPriority w:val="2"/>
    <w:rsid w:val="00AD4E69"/>
    <w:rPr>
      <w:rFonts w:ascii="Arial" w:hAnsi="Arial"/>
      <w:noProof/>
      <w:sz w:val="22"/>
      <w:szCs w:val="24"/>
    </w:rPr>
  </w:style>
  <w:style w:type="paragraph" w:styleId="aff2">
    <w:name w:val="caption"/>
    <w:basedOn w:val="aff"/>
    <w:link w:val="aff3"/>
    <w:uiPriority w:val="9"/>
    <w:rsid w:val="00AD4E69"/>
  </w:style>
  <w:style w:type="character" w:customStyle="1" w:styleId="aff3">
    <w:name w:val="Название объекта Знак"/>
    <w:link w:val="aff2"/>
    <w:uiPriority w:val="9"/>
    <w:rsid w:val="00AD4E69"/>
    <w:rPr>
      <w:rFonts w:ascii="Arial" w:hAnsi="Arial"/>
      <w:noProof/>
      <w:sz w:val="22"/>
      <w:szCs w:val="24"/>
    </w:rPr>
  </w:style>
  <w:style w:type="paragraph" w:styleId="aff4">
    <w:name w:val="footer"/>
    <w:basedOn w:val="af3"/>
    <w:link w:val="aff5"/>
    <w:uiPriority w:val="99"/>
    <w:rsid w:val="00057845"/>
    <w:pPr>
      <w:jc w:val="left"/>
    </w:pPr>
    <w:rPr>
      <w:rFonts w:cs="Arial"/>
      <w:sz w:val="18"/>
      <w:szCs w:val="18"/>
    </w:rPr>
  </w:style>
  <w:style w:type="character" w:customStyle="1" w:styleId="aff5">
    <w:name w:val="Нижний колонтитул Знак"/>
    <w:link w:val="aff4"/>
    <w:uiPriority w:val="9"/>
    <w:rsid w:val="00057845"/>
    <w:rPr>
      <w:rFonts w:ascii="Arial" w:eastAsia="Times New Roman" w:hAnsi="Arial" w:cs="Arial"/>
      <w:sz w:val="18"/>
      <w:szCs w:val="18"/>
    </w:rPr>
  </w:style>
  <w:style w:type="character" w:styleId="aff6">
    <w:name w:val="page number"/>
    <w:uiPriority w:val="99"/>
    <w:semiHidden/>
    <w:locked/>
    <w:rsid w:val="00050C6A"/>
    <w:rPr>
      <w:rFonts w:ascii="Times New Roman" w:hAnsi="Times New Roman"/>
      <w:sz w:val="20"/>
    </w:rPr>
  </w:style>
  <w:style w:type="paragraph" w:styleId="aff7">
    <w:name w:val="List Number"/>
    <w:basedOn w:val="a6"/>
    <w:uiPriority w:val="99"/>
    <w:semiHidden/>
    <w:unhideWhenUsed/>
    <w:locked/>
    <w:rsid w:val="00050C6A"/>
    <w:pPr>
      <w:tabs>
        <w:tab w:val="num" w:pos="644"/>
      </w:tabs>
      <w:ind w:left="644" w:hanging="360"/>
      <w:contextualSpacing/>
    </w:pPr>
  </w:style>
  <w:style w:type="paragraph" w:styleId="2">
    <w:name w:val="List Number 2"/>
    <w:basedOn w:val="aff7"/>
    <w:uiPriority w:val="99"/>
    <w:semiHidden/>
    <w:locked/>
    <w:rsid w:val="00050C6A"/>
    <w:pPr>
      <w:numPr>
        <w:numId w:val="2"/>
      </w:numPr>
      <w:tabs>
        <w:tab w:val="clear" w:pos="643"/>
        <w:tab w:val="left" w:pos="907"/>
      </w:tabs>
      <w:contextualSpacing w:val="0"/>
    </w:pPr>
  </w:style>
  <w:style w:type="paragraph" w:styleId="32">
    <w:name w:val="List Number 3"/>
    <w:basedOn w:val="a6"/>
    <w:uiPriority w:val="99"/>
    <w:semiHidden/>
    <w:unhideWhenUsed/>
    <w:locked/>
    <w:rsid w:val="00050C6A"/>
    <w:pPr>
      <w:tabs>
        <w:tab w:val="num" w:pos="397"/>
      </w:tabs>
      <w:ind w:left="397" w:hanging="397"/>
      <w:contextualSpacing/>
    </w:pPr>
  </w:style>
  <w:style w:type="paragraph" w:styleId="4">
    <w:name w:val="List Number 4"/>
    <w:basedOn w:val="32"/>
    <w:uiPriority w:val="99"/>
    <w:semiHidden/>
    <w:locked/>
    <w:rsid w:val="00050C6A"/>
    <w:pPr>
      <w:numPr>
        <w:numId w:val="3"/>
      </w:numPr>
      <w:tabs>
        <w:tab w:val="clear" w:pos="1209"/>
        <w:tab w:val="left" w:pos="1588"/>
      </w:tabs>
      <w:contextualSpacing w:val="0"/>
    </w:pPr>
  </w:style>
  <w:style w:type="paragraph" w:styleId="71">
    <w:name w:val="toc 7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320"/>
      <w:jc w:val="left"/>
    </w:pPr>
    <w:rPr>
      <w:rFonts w:eastAsia="Times New Roman"/>
      <w:szCs w:val="22"/>
    </w:rPr>
  </w:style>
  <w:style w:type="paragraph" w:styleId="81">
    <w:name w:val="toc 8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540"/>
      <w:jc w:val="left"/>
    </w:pPr>
    <w:rPr>
      <w:rFonts w:eastAsia="Times New Roman"/>
      <w:szCs w:val="22"/>
    </w:rPr>
  </w:style>
  <w:style w:type="paragraph" w:styleId="14">
    <w:name w:val="toc 1"/>
    <w:basedOn w:val="a6"/>
    <w:autoRedefine/>
    <w:uiPriority w:val="39"/>
    <w:rsid w:val="00FC3E1A"/>
    <w:pPr>
      <w:tabs>
        <w:tab w:val="left" w:pos="567"/>
        <w:tab w:val="right" w:leader="dot" w:pos="9639"/>
      </w:tabs>
      <w:ind w:left="567" w:right="566" w:hanging="567"/>
      <w:jc w:val="left"/>
    </w:pPr>
    <w:rPr>
      <w:b/>
      <w:noProof/>
      <w:sz w:val="22"/>
      <w:szCs w:val="24"/>
      <w:lang w:eastAsia="x-none"/>
    </w:rPr>
  </w:style>
  <w:style w:type="paragraph" w:styleId="24">
    <w:name w:val="toc 2"/>
    <w:basedOn w:val="a6"/>
    <w:next w:val="ab"/>
    <w:autoRedefine/>
    <w:uiPriority w:val="39"/>
    <w:unhideWhenUsed/>
    <w:rsid w:val="00B7056E"/>
    <w:pPr>
      <w:tabs>
        <w:tab w:val="left" w:pos="1134"/>
        <w:tab w:val="right" w:leader="dot" w:pos="9639"/>
      </w:tabs>
      <w:spacing w:before="60"/>
      <w:ind w:left="1134" w:right="567" w:hanging="567"/>
      <w:jc w:val="left"/>
    </w:pPr>
    <w:rPr>
      <w:szCs w:val="24"/>
      <w:lang w:eastAsia="x-none"/>
    </w:rPr>
  </w:style>
  <w:style w:type="paragraph" w:styleId="33">
    <w:name w:val="toc 3"/>
    <w:basedOn w:val="a6"/>
    <w:next w:val="ab"/>
    <w:autoRedefine/>
    <w:uiPriority w:val="39"/>
    <w:unhideWhenUsed/>
    <w:rsid w:val="004C025A"/>
    <w:pPr>
      <w:tabs>
        <w:tab w:val="left" w:pos="1843"/>
        <w:tab w:val="right" w:leader="dot" w:pos="9639"/>
      </w:tabs>
      <w:ind w:left="1843" w:right="567" w:hanging="709"/>
    </w:pPr>
    <w:rPr>
      <w:szCs w:val="24"/>
      <w:lang w:eastAsia="x-none"/>
    </w:rPr>
  </w:style>
  <w:style w:type="paragraph" w:styleId="51">
    <w:name w:val="toc 5"/>
    <w:basedOn w:val="a6"/>
    <w:next w:val="a6"/>
    <w:autoRedefine/>
    <w:uiPriority w:val="99"/>
    <w:semiHidden/>
    <w:locked/>
    <w:rsid w:val="00050C6A"/>
    <w:pPr>
      <w:ind w:left="1040"/>
    </w:pPr>
  </w:style>
  <w:style w:type="paragraph" w:styleId="91">
    <w:name w:val="toc 9"/>
    <w:basedOn w:val="af1"/>
    <w:next w:val="a6"/>
    <w:autoRedefine/>
    <w:uiPriority w:val="99"/>
    <w:semiHidden/>
    <w:locked/>
    <w:rsid w:val="00050C6A"/>
  </w:style>
  <w:style w:type="paragraph" w:styleId="aff8">
    <w:name w:val="Subtitle"/>
    <w:basedOn w:val="12"/>
    <w:next w:val="a6"/>
    <w:link w:val="aff9"/>
    <w:uiPriority w:val="5"/>
    <w:qFormat/>
    <w:rsid w:val="00FC3E1A"/>
    <w:pPr>
      <w:ind w:left="709"/>
    </w:pPr>
    <w:rPr>
      <w:i/>
      <w:sz w:val="22"/>
    </w:rPr>
  </w:style>
  <w:style w:type="character" w:customStyle="1" w:styleId="aff9">
    <w:name w:val="Подзаголовок Знак"/>
    <w:link w:val="aff8"/>
    <w:uiPriority w:val="5"/>
    <w:rsid w:val="00FC3E1A"/>
    <w:rPr>
      <w:rFonts w:ascii="Arial" w:hAnsi="Arial"/>
      <w:b/>
      <w:i/>
      <w:color w:val="053868"/>
      <w:sz w:val="22"/>
      <w:szCs w:val="32"/>
      <w:lang w:eastAsia="x-none"/>
    </w:rPr>
  </w:style>
  <w:style w:type="character" w:customStyle="1" w:styleId="affa">
    <w:name w:val="Текст Ч"/>
    <w:uiPriority w:val="1"/>
    <w:qFormat/>
    <w:rsid w:val="00FA2950"/>
    <w:rPr>
      <w:u w:val="single"/>
    </w:rPr>
  </w:style>
  <w:style w:type="paragraph" w:styleId="a4">
    <w:name w:val="List"/>
    <w:basedOn w:val="a6"/>
    <w:uiPriority w:val="1"/>
    <w:rsid w:val="00050C6A"/>
    <w:pPr>
      <w:numPr>
        <w:numId w:val="5"/>
      </w:numPr>
      <w:spacing w:before="60"/>
    </w:pPr>
  </w:style>
  <w:style w:type="paragraph" w:customStyle="1" w:styleId="a5">
    <w:name w:val="Список бюл."/>
    <w:basedOn w:val="a6"/>
    <w:link w:val="affb"/>
    <w:uiPriority w:val="1"/>
    <w:qFormat/>
    <w:rsid w:val="002B788D"/>
    <w:pPr>
      <w:numPr>
        <w:numId w:val="11"/>
      </w:numPr>
      <w:overflowPunct w:val="0"/>
      <w:autoSpaceDE w:val="0"/>
      <w:autoSpaceDN w:val="0"/>
      <w:adjustRightInd w:val="0"/>
      <w:spacing w:before="80"/>
    </w:pPr>
  </w:style>
  <w:style w:type="character" w:customStyle="1" w:styleId="affb">
    <w:name w:val="Список бюл. Знак"/>
    <w:link w:val="a5"/>
    <w:uiPriority w:val="1"/>
    <w:rsid w:val="0081157E"/>
    <w:rPr>
      <w:rFonts w:ascii="Arial" w:hAnsi="Arial"/>
      <w:szCs w:val="26"/>
    </w:rPr>
  </w:style>
  <w:style w:type="paragraph" w:customStyle="1" w:styleId="34">
    <w:name w:val="Список бюл. 3"/>
    <w:basedOn w:val="a5"/>
    <w:link w:val="35"/>
    <w:uiPriority w:val="99"/>
    <w:semiHidden/>
    <w:locked/>
    <w:rsid w:val="00050C6A"/>
    <w:pPr>
      <w:numPr>
        <w:numId w:val="0"/>
      </w:numPr>
    </w:pPr>
  </w:style>
  <w:style w:type="character" w:customStyle="1" w:styleId="35">
    <w:name w:val="Список бюл. 3 Знак"/>
    <w:link w:val="34"/>
    <w:uiPriority w:val="99"/>
    <w:semiHidden/>
    <w:rsid w:val="00050C6A"/>
    <w:rPr>
      <w:sz w:val="22"/>
      <w:szCs w:val="26"/>
    </w:rPr>
  </w:style>
  <w:style w:type="paragraph" w:customStyle="1" w:styleId="36">
    <w:name w:val="Список бюл. 3 с заполнением"/>
    <w:basedOn w:val="a6"/>
    <w:uiPriority w:val="99"/>
    <w:semiHidden/>
    <w:locked/>
    <w:rsid w:val="002B788D"/>
  </w:style>
  <w:style w:type="paragraph" w:customStyle="1" w:styleId="44">
    <w:name w:val="Список бюл. 4"/>
    <w:basedOn w:val="a5"/>
    <w:link w:val="45"/>
    <w:uiPriority w:val="99"/>
    <w:semiHidden/>
    <w:locked/>
    <w:rsid w:val="00050C6A"/>
    <w:pPr>
      <w:numPr>
        <w:numId w:val="0"/>
      </w:numPr>
    </w:pPr>
  </w:style>
  <w:style w:type="character" w:customStyle="1" w:styleId="45">
    <w:name w:val="Список бюл. 4 Знак"/>
    <w:link w:val="44"/>
    <w:uiPriority w:val="99"/>
    <w:semiHidden/>
    <w:rsid w:val="00050C6A"/>
    <w:rPr>
      <w:sz w:val="22"/>
      <w:szCs w:val="26"/>
    </w:rPr>
  </w:style>
  <w:style w:type="paragraph" w:customStyle="1" w:styleId="46">
    <w:name w:val="Список бюл. 4 с заполнением"/>
    <w:basedOn w:val="36"/>
    <w:uiPriority w:val="99"/>
    <w:semiHidden/>
    <w:locked/>
    <w:rsid w:val="00050C6A"/>
  </w:style>
  <w:style w:type="paragraph" w:customStyle="1" w:styleId="52">
    <w:name w:val="Список бюл. 5"/>
    <w:basedOn w:val="a5"/>
    <w:link w:val="53"/>
    <w:uiPriority w:val="99"/>
    <w:semiHidden/>
    <w:locked/>
    <w:rsid w:val="00050C6A"/>
    <w:pPr>
      <w:numPr>
        <w:numId w:val="0"/>
      </w:numPr>
    </w:pPr>
  </w:style>
  <w:style w:type="character" w:customStyle="1" w:styleId="53">
    <w:name w:val="Список бюл. 5 Знак"/>
    <w:link w:val="52"/>
    <w:uiPriority w:val="99"/>
    <w:semiHidden/>
    <w:rsid w:val="00050C6A"/>
    <w:rPr>
      <w:sz w:val="22"/>
      <w:szCs w:val="26"/>
    </w:rPr>
  </w:style>
  <w:style w:type="paragraph" w:customStyle="1" w:styleId="54">
    <w:name w:val="Список бюл. 5 с заполнением"/>
    <w:basedOn w:val="46"/>
    <w:link w:val="55"/>
    <w:uiPriority w:val="99"/>
    <w:semiHidden/>
    <w:locked/>
    <w:rsid w:val="00050C6A"/>
  </w:style>
  <w:style w:type="character" w:customStyle="1" w:styleId="55">
    <w:name w:val="Список бюл. 5 с заполнением Знак"/>
    <w:link w:val="54"/>
    <w:uiPriority w:val="99"/>
    <w:semiHidden/>
    <w:rsid w:val="00050C6A"/>
    <w:rPr>
      <w:sz w:val="22"/>
      <w:szCs w:val="26"/>
    </w:rPr>
  </w:style>
  <w:style w:type="paragraph" w:customStyle="1" w:styleId="62">
    <w:name w:val="Список бюл. 6"/>
    <w:basedOn w:val="a5"/>
    <w:link w:val="63"/>
    <w:uiPriority w:val="99"/>
    <w:semiHidden/>
    <w:locked/>
    <w:rsid w:val="00050C6A"/>
    <w:pPr>
      <w:numPr>
        <w:numId w:val="0"/>
      </w:numPr>
    </w:pPr>
  </w:style>
  <w:style w:type="character" w:customStyle="1" w:styleId="63">
    <w:name w:val="Список бюл. 6 Знак"/>
    <w:link w:val="62"/>
    <w:uiPriority w:val="99"/>
    <w:semiHidden/>
    <w:rsid w:val="00050C6A"/>
    <w:rPr>
      <w:sz w:val="22"/>
      <w:szCs w:val="26"/>
    </w:rPr>
  </w:style>
  <w:style w:type="paragraph" w:customStyle="1" w:styleId="affc">
    <w:name w:val="Список бюл. с заполнением"/>
    <w:basedOn w:val="a5"/>
    <w:link w:val="affd"/>
    <w:uiPriority w:val="1"/>
    <w:qFormat/>
    <w:rsid w:val="00F77E45"/>
    <w:pPr>
      <w:tabs>
        <w:tab w:val="left" w:leader="dot" w:pos="6804"/>
      </w:tabs>
    </w:pPr>
  </w:style>
  <w:style w:type="character" w:customStyle="1" w:styleId="affd">
    <w:name w:val="Список бюл. с заполнением Знак"/>
    <w:link w:val="affc"/>
    <w:uiPriority w:val="1"/>
    <w:rsid w:val="00F77E45"/>
    <w:rPr>
      <w:rFonts w:ascii="Arial" w:hAnsi="Arial"/>
      <w:szCs w:val="26"/>
    </w:rPr>
  </w:style>
  <w:style w:type="paragraph" w:customStyle="1" w:styleId="64">
    <w:name w:val="Список бюл. 6 с заполнением"/>
    <w:basedOn w:val="54"/>
    <w:link w:val="65"/>
    <w:uiPriority w:val="99"/>
    <w:semiHidden/>
    <w:locked/>
    <w:rsid w:val="00050C6A"/>
  </w:style>
  <w:style w:type="character" w:customStyle="1" w:styleId="65">
    <w:name w:val="Список бюл. 6 с заполнением Знак"/>
    <w:link w:val="64"/>
    <w:uiPriority w:val="99"/>
    <w:semiHidden/>
    <w:rsid w:val="00050C6A"/>
    <w:rPr>
      <w:sz w:val="22"/>
      <w:szCs w:val="26"/>
    </w:rPr>
  </w:style>
  <w:style w:type="paragraph" w:customStyle="1" w:styleId="72">
    <w:name w:val="Список бюл. 7"/>
    <w:basedOn w:val="a5"/>
    <w:link w:val="73"/>
    <w:uiPriority w:val="99"/>
    <w:semiHidden/>
    <w:locked/>
    <w:rsid w:val="00050C6A"/>
    <w:pPr>
      <w:numPr>
        <w:numId w:val="0"/>
      </w:numPr>
    </w:pPr>
  </w:style>
  <w:style w:type="character" w:customStyle="1" w:styleId="73">
    <w:name w:val="Список бюл. 7 Знак"/>
    <w:link w:val="72"/>
    <w:uiPriority w:val="99"/>
    <w:semiHidden/>
    <w:rsid w:val="00050C6A"/>
    <w:rPr>
      <w:sz w:val="22"/>
      <w:szCs w:val="26"/>
    </w:rPr>
  </w:style>
  <w:style w:type="paragraph" w:customStyle="1" w:styleId="74">
    <w:name w:val="Список бюл. 7 с заполнением"/>
    <w:basedOn w:val="64"/>
    <w:link w:val="75"/>
    <w:uiPriority w:val="99"/>
    <w:semiHidden/>
    <w:locked/>
    <w:rsid w:val="00050C6A"/>
  </w:style>
  <w:style w:type="character" w:customStyle="1" w:styleId="75">
    <w:name w:val="Список бюл. 7 с заполнением Знак"/>
    <w:link w:val="74"/>
    <w:uiPriority w:val="99"/>
    <w:semiHidden/>
    <w:rsid w:val="00050C6A"/>
    <w:rPr>
      <w:sz w:val="22"/>
      <w:szCs w:val="26"/>
    </w:rPr>
  </w:style>
  <w:style w:type="paragraph" w:customStyle="1" w:styleId="82">
    <w:name w:val="Список бюл. 8"/>
    <w:basedOn w:val="a5"/>
    <w:link w:val="83"/>
    <w:uiPriority w:val="99"/>
    <w:semiHidden/>
    <w:locked/>
    <w:rsid w:val="00050C6A"/>
    <w:pPr>
      <w:numPr>
        <w:numId w:val="0"/>
      </w:numPr>
    </w:pPr>
  </w:style>
  <w:style w:type="character" w:customStyle="1" w:styleId="83">
    <w:name w:val="Список бюл. 8 Знак"/>
    <w:link w:val="82"/>
    <w:uiPriority w:val="99"/>
    <w:semiHidden/>
    <w:rsid w:val="00050C6A"/>
    <w:rPr>
      <w:sz w:val="22"/>
      <w:szCs w:val="26"/>
    </w:rPr>
  </w:style>
  <w:style w:type="paragraph" w:customStyle="1" w:styleId="84">
    <w:name w:val="Список бюл. 8 с заполнением"/>
    <w:basedOn w:val="72"/>
    <w:link w:val="85"/>
    <w:uiPriority w:val="99"/>
    <w:semiHidden/>
    <w:locked/>
    <w:rsid w:val="00050C6A"/>
    <w:pPr>
      <w:tabs>
        <w:tab w:val="num" w:pos="4820"/>
      </w:tabs>
      <w:ind w:left="4820" w:hanging="284"/>
    </w:pPr>
  </w:style>
  <w:style w:type="character" w:customStyle="1" w:styleId="85">
    <w:name w:val="Список бюл. 8 с заполнением Знак"/>
    <w:link w:val="84"/>
    <w:uiPriority w:val="99"/>
    <w:semiHidden/>
    <w:rsid w:val="00050C6A"/>
    <w:rPr>
      <w:sz w:val="22"/>
      <w:szCs w:val="26"/>
    </w:rPr>
  </w:style>
  <w:style w:type="paragraph" w:customStyle="1" w:styleId="92">
    <w:name w:val="Список бюл. 9"/>
    <w:basedOn w:val="a5"/>
    <w:uiPriority w:val="99"/>
    <w:semiHidden/>
    <w:locked/>
    <w:rsid w:val="00050C6A"/>
    <w:pPr>
      <w:numPr>
        <w:numId w:val="0"/>
      </w:numPr>
    </w:pPr>
  </w:style>
  <w:style w:type="paragraph" w:customStyle="1" w:styleId="93">
    <w:name w:val="Список бюл. 9 с заполнением"/>
    <w:basedOn w:val="84"/>
    <w:link w:val="94"/>
    <w:uiPriority w:val="99"/>
    <w:semiHidden/>
    <w:locked/>
    <w:rsid w:val="00050C6A"/>
    <w:pPr>
      <w:numPr>
        <w:ilvl w:val="8"/>
      </w:numPr>
      <w:tabs>
        <w:tab w:val="num" w:pos="4820"/>
      </w:tabs>
      <w:ind w:left="4820" w:hanging="284"/>
    </w:pPr>
  </w:style>
  <w:style w:type="character" w:customStyle="1" w:styleId="94">
    <w:name w:val="Список бюл. 9 с заполнением Знак"/>
    <w:link w:val="93"/>
    <w:uiPriority w:val="99"/>
    <w:semiHidden/>
    <w:rsid w:val="00050C6A"/>
    <w:rPr>
      <w:sz w:val="22"/>
      <w:szCs w:val="26"/>
    </w:rPr>
  </w:style>
  <w:style w:type="paragraph" w:customStyle="1" w:styleId="a1">
    <w:name w:val="Список многоуровневый (буквы)"/>
    <w:basedOn w:val="a6"/>
    <w:uiPriority w:val="2"/>
    <w:qFormat/>
    <w:rsid w:val="00050C6A"/>
    <w:pPr>
      <w:numPr>
        <w:numId w:val="6"/>
      </w:numPr>
    </w:pPr>
  </w:style>
  <w:style w:type="paragraph" w:customStyle="1" w:styleId="a">
    <w:name w:val="Список многоуровневый (цифры)"/>
    <w:basedOn w:val="a6"/>
    <w:link w:val="affe"/>
    <w:uiPriority w:val="2"/>
    <w:qFormat/>
    <w:rsid w:val="00050C6A"/>
    <w:pPr>
      <w:numPr>
        <w:numId w:val="7"/>
      </w:numPr>
      <w:spacing w:before="60"/>
    </w:pPr>
  </w:style>
  <w:style w:type="character" w:customStyle="1" w:styleId="affe">
    <w:name w:val="Список многоуровневый (цифры) Знак"/>
    <w:link w:val="a"/>
    <w:uiPriority w:val="2"/>
    <w:rsid w:val="00F65634"/>
    <w:rPr>
      <w:rFonts w:ascii="Arial" w:hAnsi="Arial"/>
      <w:szCs w:val="26"/>
    </w:rPr>
  </w:style>
  <w:style w:type="paragraph" w:styleId="afff">
    <w:name w:val="Document Map"/>
    <w:basedOn w:val="a6"/>
    <w:link w:val="afff0"/>
    <w:uiPriority w:val="99"/>
    <w:semiHidden/>
    <w:unhideWhenUsed/>
    <w:locked/>
    <w:rsid w:val="00050C6A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link w:val="afff"/>
    <w:uiPriority w:val="99"/>
    <w:semiHidden/>
    <w:rsid w:val="00050C6A"/>
    <w:rPr>
      <w:rFonts w:ascii="Tahoma" w:hAnsi="Tahoma" w:cs="Tahoma"/>
      <w:sz w:val="16"/>
      <w:szCs w:val="16"/>
    </w:rPr>
  </w:style>
  <w:style w:type="paragraph" w:customStyle="1" w:styleId="afff1">
    <w:name w:val="табл. Название"/>
    <w:basedOn w:val="a6"/>
    <w:next w:val="af1"/>
    <w:link w:val="afff2"/>
    <w:uiPriority w:val="3"/>
    <w:rsid w:val="00050C6A"/>
    <w:pPr>
      <w:keepNext/>
      <w:tabs>
        <w:tab w:val="left" w:pos="1418"/>
      </w:tabs>
      <w:overflowPunct w:val="0"/>
      <w:autoSpaceDE w:val="0"/>
      <w:autoSpaceDN w:val="0"/>
      <w:adjustRightInd w:val="0"/>
      <w:spacing w:before="240" w:after="120"/>
      <w:ind w:left="1418" w:hanging="1418"/>
      <w:textAlignment w:val="baseline"/>
    </w:pPr>
    <w:rPr>
      <w:b/>
      <w:color w:val="053868"/>
    </w:rPr>
  </w:style>
  <w:style w:type="character" w:customStyle="1" w:styleId="afff2">
    <w:name w:val="табл. Название Знак"/>
    <w:link w:val="afff1"/>
    <w:uiPriority w:val="3"/>
    <w:rsid w:val="00AD4E69"/>
    <w:rPr>
      <w:rFonts w:ascii="Arial" w:hAnsi="Arial"/>
      <w:b/>
      <w:color w:val="053868"/>
      <w:sz w:val="22"/>
      <w:szCs w:val="26"/>
    </w:rPr>
  </w:style>
  <w:style w:type="paragraph" w:customStyle="1" w:styleId="afff3">
    <w:name w:val="табл. текст группа"/>
    <w:basedOn w:val="af1"/>
    <w:link w:val="15"/>
    <w:uiPriority w:val="3"/>
    <w:qFormat/>
    <w:rsid w:val="00050C6A"/>
    <w:pPr>
      <w:spacing w:before="120" w:after="60"/>
    </w:pPr>
    <w:rPr>
      <w:b/>
      <w:i/>
      <w:color w:val="053868"/>
    </w:rPr>
  </w:style>
  <w:style w:type="character" w:customStyle="1" w:styleId="15">
    <w:name w:val="табл. текст группа Знак1"/>
    <w:link w:val="afff3"/>
    <w:uiPriority w:val="3"/>
    <w:rsid w:val="00AD4E69"/>
    <w:rPr>
      <w:rFonts w:ascii="Arial" w:hAnsi="Arial"/>
      <w:b/>
      <w:i/>
      <w:color w:val="053868"/>
      <w:sz w:val="22"/>
      <w:szCs w:val="22"/>
    </w:rPr>
  </w:style>
  <w:style w:type="paragraph" w:customStyle="1" w:styleId="a2">
    <w:name w:val="табл. текст нум."/>
    <w:basedOn w:val="af1"/>
    <w:link w:val="afff4"/>
    <w:uiPriority w:val="3"/>
    <w:qFormat/>
    <w:rsid w:val="00B146DF"/>
    <w:pPr>
      <w:numPr>
        <w:numId w:val="10"/>
      </w:numPr>
    </w:pPr>
  </w:style>
  <w:style w:type="character" w:customStyle="1" w:styleId="afff4">
    <w:name w:val="табл. текст нум. Знак"/>
    <w:link w:val="a2"/>
    <w:uiPriority w:val="3"/>
    <w:locked/>
    <w:rsid w:val="00AD4E69"/>
    <w:rPr>
      <w:rFonts w:ascii="Arial" w:hAnsi="Arial"/>
      <w:szCs w:val="22"/>
    </w:rPr>
  </w:style>
  <w:style w:type="paragraph" w:customStyle="1" w:styleId="a3">
    <w:name w:val="табл. текст_бюл."/>
    <w:basedOn w:val="af1"/>
    <w:link w:val="afff5"/>
    <w:uiPriority w:val="3"/>
    <w:qFormat/>
    <w:rsid w:val="00050C6A"/>
    <w:pPr>
      <w:numPr>
        <w:numId w:val="8"/>
      </w:numPr>
    </w:pPr>
  </w:style>
  <w:style w:type="character" w:customStyle="1" w:styleId="afff5">
    <w:name w:val="табл. текст_бюл. Знак"/>
    <w:link w:val="a3"/>
    <w:uiPriority w:val="3"/>
    <w:rsid w:val="00AD4E69"/>
    <w:rPr>
      <w:rFonts w:ascii="Arial" w:hAnsi="Arial"/>
      <w:szCs w:val="22"/>
    </w:rPr>
  </w:style>
  <w:style w:type="paragraph" w:customStyle="1" w:styleId="afff6">
    <w:name w:val="табл. текст_право"/>
    <w:basedOn w:val="af1"/>
    <w:link w:val="afff7"/>
    <w:uiPriority w:val="3"/>
    <w:qFormat/>
    <w:rsid w:val="00050C6A"/>
    <w:pPr>
      <w:jc w:val="right"/>
    </w:pPr>
  </w:style>
  <w:style w:type="character" w:customStyle="1" w:styleId="afff7">
    <w:name w:val="табл. текст_право Знак"/>
    <w:link w:val="afff6"/>
    <w:uiPriority w:val="3"/>
    <w:rsid w:val="00AD4E69"/>
    <w:rPr>
      <w:rFonts w:ascii="Arial" w:hAnsi="Arial"/>
      <w:sz w:val="22"/>
      <w:szCs w:val="22"/>
    </w:rPr>
  </w:style>
  <w:style w:type="table" w:customStyle="1" w:styleId="afff8">
    <w:name w:val="Таблица изменений"/>
    <w:basedOn w:val="a9"/>
    <w:uiPriority w:val="99"/>
    <w:qFormat/>
    <w:locked/>
    <w:rsid w:val="00050C6A"/>
    <w:pPr>
      <w:jc w:val="center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fff9">
    <w:name w:val="Balloon Text"/>
    <w:basedOn w:val="a6"/>
    <w:link w:val="afffa"/>
    <w:uiPriority w:val="99"/>
    <w:semiHidden/>
    <w:unhideWhenUsed/>
    <w:rsid w:val="00050C6A"/>
    <w:rPr>
      <w:rFonts w:ascii="Tahoma" w:hAnsi="Tahoma"/>
      <w:sz w:val="16"/>
      <w:szCs w:val="16"/>
      <w:lang w:val="x-none"/>
    </w:rPr>
  </w:style>
  <w:style w:type="character" w:customStyle="1" w:styleId="afffa">
    <w:name w:val="Текст выноски Знак"/>
    <w:link w:val="afff9"/>
    <w:uiPriority w:val="99"/>
    <w:semiHidden/>
    <w:rsid w:val="00050C6A"/>
    <w:rPr>
      <w:rFonts w:ascii="Tahoma" w:hAnsi="Tahoma"/>
      <w:sz w:val="16"/>
      <w:szCs w:val="16"/>
      <w:lang w:val="x-none"/>
    </w:rPr>
  </w:style>
  <w:style w:type="paragraph" w:styleId="afffb">
    <w:name w:val="endnote text"/>
    <w:basedOn w:val="a6"/>
    <w:link w:val="afffc"/>
    <w:uiPriority w:val="99"/>
    <w:semiHidden/>
    <w:unhideWhenUsed/>
    <w:rsid w:val="00050C6A"/>
  </w:style>
  <w:style w:type="character" w:customStyle="1" w:styleId="afffc">
    <w:name w:val="Текст концевой сноски Знак"/>
    <w:link w:val="afffb"/>
    <w:uiPriority w:val="99"/>
    <w:semiHidden/>
    <w:rsid w:val="00050C6A"/>
    <w:rPr>
      <w:sz w:val="22"/>
      <w:szCs w:val="26"/>
    </w:rPr>
  </w:style>
  <w:style w:type="paragraph" w:styleId="afffd">
    <w:name w:val="annotation text"/>
    <w:basedOn w:val="a6"/>
    <w:link w:val="afffe"/>
    <w:uiPriority w:val="9"/>
    <w:unhideWhenUsed/>
    <w:locked/>
    <w:rsid w:val="00050C6A"/>
    <w:rPr>
      <w:szCs w:val="20"/>
      <w:lang w:val="x-none" w:eastAsia="x-none"/>
    </w:rPr>
  </w:style>
  <w:style w:type="character" w:customStyle="1" w:styleId="afffe">
    <w:name w:val="Текст примечания Знак"/>
    <w:link w:val="afffd"/>
    <w:uiPriority w:val="9"/>
    <w:rsid w:val="00AD4E69"/>
    <w:rPr>
      <w:rFonts w:ascii="Arial" w:hAnsi="Arial"/>
      <w:lang w:val="x-none" w:eastAsia="x-none"/>
    </w:rPr>
  </w:style>
  <w:style w:type="paragraph" w:styleId="affff">
    <w:name w:val="footnote text"/>
    <w:basedOn w:val="a6"/>
    <w:link w:val="affff0"/>
    <w:uiPriority w:val="99"/>
    <w:semiHidden/>
    <w:rsid w:val="00050C6A"/>
    <w:pPr>
      <w:keepLines/>
      <w:spacing w:after="120" w:line="240" w:lineRule="auto"/>
      <w:ind w:left="397" w:hanging="397"/>
      <w:jc w:val="left"/>
    </w:pPr>
    <w:rPr>
      <w:sz w:val="18"/>
      <w:lang w:val="x-none" w:eastAsia="x-none"/>
    </w:rPr>
  </w:style>
  <w:style w:type="character" w:customStyle="1" w:styleId="affff0">
    <w:name w:val="Текст сноски Знак"/>
    <w:link w:val="affff"/>
    <w:uiPriority w:val="99"/>
    <w:semiHidden/>
    <w:rsid w:val="00050C6A"/>
    <w:rPr>
      <w:sz w:val="18"/>
      <w:szCs w:val="26"/>
      <w:lang w:val="x-none" w:eastAsia="x-none"/>
    </w:rPr>
  </w:style>
  <w:style w:type="paragraph" w:styleId="affff1">
    <w:name w:val="annotation subject"/>
    <w:basedOn w:val="afffd"/>
    <w:next w:val="afffd"/>
    <w:link w:val="affff2"/>
    <w:uiPriority w:val="99"/>
    <w:semiHidden/>
    <w:unhideWhenUsed/>
    <w:locked/>
    <w:rsid w:val="00050C6A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050C6A"/>
    <w:rPr>
      <w:b/>
      <w:bCs/>
      <w:lang w:val="x-none" w:eastAsia="x-none"/>
    </w:rPr>
  </w:style>
  <w:style w:type="paragraph" w:styleId="16">
    <w:name w:val="index 1"/>
    <w:basedOn w:val="a6"/>
    <w:uiPriority w:val="99"/>
    <w:semiHidden/>
    <w:rsid w:val="00050C6A"/>
    <w:pPr>
      <w:spacing w:line="280" w:lineRule="exact"/>
      <w:ind w:left="720" w:hanging="720"/>
    </w:pPr>
    <w:rPr>
      <w:rFonts w:ascii="NTCourierVK/Cyrillic" w:hAnsi="NTCourierVK/Cyrillic"/>
    </w:rPr>
  </w:style>
  <w:style w:type="paragraph" w:styleId="25">
    <w:name w:val="index 2"/>
    <w:basedOn w:val="a6"/>
    <w:uiPriority w:val="99"/>
    <w:semiHidden/>
    <w:rsid w:val="00050C6A"/>
    <w:pPr>
      <w:spacing w:line="280" w:lineRule="exact"/>
      <w:ind w:left="1080" w:hanging="720"/>
    </w:pPr>
    <w:rPr>
      <w:rFonts w:ascii="NTCourierVK/Cyrillic" w:hAnsi="NTCourierVK/Cyrillic"/>
    </w:rPr>
  </w:style>
  <w:style w:type="paragraph" w:styleId="37">
    <w:name w:val="index 3"/>
    <w:basedOn w:val="a6"/>
    <w:uiPriority w:val="99"/>
    <w:semiHidden/>
    <w:rsid w:val="00050C6A"/>
    <w:pPr>
      <w:spacing w:line="280" w:lineRule="exact"/>
      <w:ind w:left="1440" w:hanging="720"/>
    </w:pPr>
    <w:rPr>
      <w:rFonts w:ascii="NTCourierVK/Cyrillic" w:hAnsi="NTCourierVK/Cyrillic"/>
    </w:rPr>
  </w:style>
  <w:style w:type="paragraph" w:styleId="47">
    <w:name w:val="index 4"/>
    <w:basedOn w:val="a6"/>
    <w:uiPriority w:val="99"/>
    <w:semiHidden/>
    <w:rsid w:val="00050C6A"/>
    <w:pPr>
      <w:spacing w:line="280" w:lineRule="exact"/>
      <w:ind w:left="1800" w:hanging="720"/>
    </w:pPr>
    <w:rPr>
      <w:rFonts w:ascii="NTCourierVK/Cyrillic" w:hAnsi="NTCourierVK/Cyrillic"/>
    </w:rPr>
  </w:style>
  <w:style w:type="paragraph" w:styleId="56">
    <w:name w:val="index 5"/>
    <w:basedOn w:val="a6"/>
    <w:uiPriority w:val="99"/>
    <w:semiHidden/>
    <w:rsid w:val="00050C6A"/>
    <w:pPr>
      <w:spacing w:line="280" w:lineRule="exact"/>
      <w:ind w:left="2160" w:hanging="720"/>
    </w:pPr>
    <w:rPr>
      <w:rFonts w:ascii="NTCourierVK/Cyrillic" w:hAnsi="NTCourierVK/Cyrillic"/>
    </w:rPr>
  </w:style>
  <w:style w:type="paragraph" w:styleId="66">
    <w:name w:val="index 6"/>
    <w:basedOn w:val="a6"/>
    <w:uiPriority w:val="99"/>
    <w:semiHidden/>
    <w:rsid w:val="00050C6A"/>
    <w:pPr>
      <w:spacing w:line="280" w:lineRule="exact"/>
      <w:ind w:left="2520" w:hanging="720"/>
    </w:pPr>
    <w:rPr>
      <w:rFonts w:ascii="NTCourierVK/Cyrillic" w:hAnsi="NTCourierVK/Cyrillic"/>
    </w:rPr>
  </w:style>
  <w:style w:type="paragraph" w:customStyle="1" w:styleId="affff3">
    <w:name w:val="Формула"/>
    <w:basedOn w:val="a6"/>
    <w:next w:val="affff4"/>
    <w:link w:val="affff5"/>
    <w:uiPriority w:val="4"/>
    <w:qFormat/>
    <w:rsid w:val="00050C6A"/>
    <w:pPr>
      <w:tabs>
        <w:tab w:val="center" w:pos="4820"/>
        <w:tab w:val="right" w:pos="9637"/>
      </w:tabs>
      <w:spacing w:after="120"/>
      <w:jc w:val="center"/>
    </w:pPr>
    <w:rPr>
      <w:noProof/>
    </w:rPr>
  </w:style>
  <w:style w:type="paragraph" w:customStyle="1" w:styleId="affff4">
    <w:name w:val="Формула_где"/>
    <w:basedOn w:val="affff3"/>
    <w:link w:val="affff6"/>
    <w:uiPriority w:val="4"/>
    <w:qFormat/>
    <w:rsid w:val="00050C6A"/>
    <w:pPr>
      <w:tabs>
        <w:tab w:val="clear" w:pos="4820"/>
        <w:tab w:val="clear" w:pos="9637"/>
        <w:tab w:val="left" w:pos="567"/>
      </w:tabs>
      <w:spacing w:before="60" w:after="0"/>
      <w:ind w:left="1134" w:hanging="1134"/>
      <w:jc w:val="both"/>
    </w:pPr>
  </w:style>
  <w:style w:type="character" w:customStyle="1" w:styleId="affff6">
    <w:name w:val="Формула_где Знак"/>
    <w:link w:val="affff4"/>
    <w:uiPriority w:val="4"/>
    <w:rsid w:val="00AD4E69"/>
    <w:rPr>
      <w:rFonts w:ascii="Arial" w:hAnsi="Arial"/>
      <w:noProof/>
      <w:sz w:val="22"/>
      <w:szCs w:val="26"/>
    </w:rPr>
  </w:style>
  <w:style w:type="character" w:customStyle="1" w:styleId="affff5">
    <w:name w:val="Формула Знак"/>
    <w:link w:val="affff3"/>
    <w:uiPriority w:val="4"/>
    <w:rsid w:val="00AD4E69"/>
    <w:rPr>
      <w:rFonts w:ascii="Arial" w:hAnsi="Arial"/>
      <w:noProof/>
      <w:sz w:val="22"/>
      <w:szCs w:val="26"/>
    </w:rPr>
  </w:style>
  <w:style w:type="paragraph" w:customStyle="1" w:styleId="affff7">
    <w:name w:val="Формула_нум"/>
    <w:basedOn w:val="affff3"/>
    <w:next w:val="affff4"/>
    <w:link w:val="affff8"/>
    <w:uiPriority w:val="4"/>
    <w:qFormat/>
    <w:rsid w:val="00050C6A"/>
    <w:pPr>
      <w:jc w:val="left"/>
    </w:pPr>
  </w:style>
  <w:style w:type="character" w:customStyle="1" w:styleId="affff8">
    <w:name w:val="Формула_нум Знак"/>
    <w:link w:val="affff7"/>
    <w:uiPriority w:val="4"/>
    <w:rsid w:val="00AD4E69"/>
    <w:rPr>
      <w:rFonts w:ascii="Arial" w:hAnsi="Arial"/>
      <w:noProof/>
      <w:sz w:val="22"/>
      <w:szCs w:val="26"/>
    </w:rPr>
  </w:style>
  <w:style w:type="table" w:customStyle="1" w:styleId="affff9">
    <w:name w:val="Таблица ЕХ"/>
    <w:basedOn w:val="a9"/>
    <w:uiPriority w:val="99"/>
    <w:rsid w:val="00A94B13"/>
    <w:rPr>
      <w:rFonts w:ascii="Arial" w:hAnsi="Arial"/>
    </w:rPr>
    <w:tblPr>
      <w:tblStyleRowBandSize w:val="1"/>
      <w:tblBorders>
        <w:top w:val="single" w:sz="4" w:space="0" w:color="053868"/>
        <w:left w:val="single" w:sz="4" w:space="0" w:color="053868"/>
        <w:bottom w:val="single" w:sz="4" w:space="0" w:color="053868"/>
        <w:right w:val="single" w:sz="4" w:space="0" w:color="053868"/>
        <w:insideH w:val="single" w:sz="4" w:space="0" w:color="053868"/>
        <w:insideV w:val="single" w:sz="4" w:space="0" w:color="053868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 w:val="0"/>
        <w:color w:val="053868"/>
        <w:sz w:val="18"/>
        <w:u w:val="none"/>
      </w:rPr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C9F0FF"/>
        <w:vAlign w:val="center"/>
      </w:tcPr>
    </w:tblStylePr>
    <w:tblStylePr w:type="lastRow"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auto"/>
      </w:tcPr>
    </w:tblStylePr>
  </w:style>
  <w:style w:type="paragraph" w:customStyle="1" w:styleId="a0">
    <w:name w:val="Заголовок приложения"/>
    <w:basedOn w:val="12"/>
    <w:next w:val="a6"/>
    <w:uiPriority w:val="2"/>
    <w:rsid w:val="00FC3E1A"/>
    <w:pPr>
      <w:numPr>
        <w:numId w:val="9"/>
      </w:numPr>
    </w:pPr>
    <w:rPr>
      <w:szCs w:val="26"/>
    </w:rPr>
  </w:style>
  <w:style w:type="paragraph" w:styleId="affffa">
    <w:name w:val="TOC Heading"/>
    <w:basedOn w:val="12"/>
    <w:next w:val="a6"/>
    <w:uiPriority w:val="39"/>
    <w:rsid w:val="00057845"/>
    <w:pPr>
      <w:pageBreakBefore/>
      <w:outlineLvl w:val="9"/>
    </w:pPr>
    <w:rPr>
      <w:szCs w:val="26"/>
    </w:rPr>
  </w:style>
  <w:style w:type="table" w:styleId="-31">
    <w:name w:val="List Table 3 Accent 1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45">
    <w:name w:val="List Table 4 Accent 5"/>
    <w:basedOn w:val="a9"/>
    <w:uiPriority w:val="49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310">
    <w:name w:val="Grid Table 3 Accent 1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-35">
    <w:name w:val="Grid Table 3 Accent 5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customStyle="1" w:styleId="affffb">
    <w:name w:val="ДОК. Рег. данные"/>
    <w:basedOn w:val="afc"/>
    <w:uiPriority w:val="5"/>
    <w:rsid w:val="00FC3E1A"/>
    <w:rPr>
      <w:b w:val="0"/>
      <w:color w:val="00B0F0"/>
      <w:sz w:val="32"/>
      <w:szCs w:val="36"/>
    </w:rPr>
  </w:style>
  <w:style w:type="character" w:styleId="affffc">
    <w:name w:val="Hyperlink"/>
    <w:uiPriority w:val="99"/>
    <w:unhideWhenUsed/>
    <w:rsid w:val="00066F0F"/>
    <w:rPr>
      <w:color w:val="0563C1"/>
      <w:u w:val="single"/>
    </w:rPr>
  </w:style>
  <w:style w:type="table" w:styleId="affffd">
    <w:name w:val="Table Grid"/>
    <w:basedOn w:val="a9"/>
    <w:uiPriority w:val="59"/>
    <w:locked/>
    <w:rsid w:val="00A87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9"/>
    <w:uiPriority w:val="61"/>
    <w:locked/>
    <w:rsid w:val="00FE0E7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a7">
    <w:name w:val="Текст с отступом"/>
    <w:basedOn w:val="a6"/>
    <w:uiPriority w:val="1"/>
    <w:qFormat/>
    <w:rsid w:val="00B06778"/>
    <w:pPr>
      <w:overflowPunct w:val="0"/>
      <w:autoSpaceDE w:val="0"/>
      <w:autoSpaceDN w:val="0"/>
      <w:adjustRightInd w:val="0"/>
      <w:spacing w:before="80"/>
      <w:ind w:left="709"/>
      <w:textAlignment w:val="baseline"/>
    </w:pPr>
    <w:rPr>
      <w:lang w:eastAsia="x-none"/>
    </w:rPr>
  </w:style>
  <w:style w:type="paragraph" w:customStyle="1" w:styleId="affffe">
    <w:name w:val="Текст с отступом перед перечислением"/>
    <w:basedOn w:val="a7"/>
    <w:uiPriority w:val="1"/>
    <w:qFormat/>
    <w:rsid w:val="00FA2950"/>
  </w:style>
  <w:style w:type="table" w:customStyle="1" w:styleId="afffff">
    <w:name w:val="Таблица без грагиц"/>
    <w:basedOn w:val="a9"/>
    <w:uiPriority w:val="99"/>
    <w:rsid w:val="00812BCA"/>
    <w:tblPr/>
  </w:style>
  <w:style w:type="character" w:customStyle="1" w:styleId="afffff0">
    <w:name w:val="Текст_верхний индекс"/>
    <w:uiPriority w:val="99"/>
    <w:qFormat/>
    <w:rsid w:val="00812BCA"/>
    <w:rPr>
      <w:vertAlign w:val="superscript"/>
    </w:rPr>
  </w:style>
  <w:style w:type="character" w:customStyle="1" w:styleId="afffff1">
    <w:name w:val="Текст_нижний индекс"/>
    <w:uiPriority w:val="99"/>
    <w:qFormat/>
    <w:rsid w:val="00812BCA"/>
    <w:rPr>
      <w:vertAlign w:val="subscript"/>
    </w:rPr>
  </w:style>
  <w:style w:type="character" w:customStyle="1" w:styleId="afffff2">
    <w:name w:val="Текст_заливка фона"/>
    <w:uiPriority w:val="99"/>
    <w:qFormat/>
    <w:rsid w:val="00812BCA"/>
    <w:rPr>
      <w:shd w:val="clear" w:color="auto" w:fill="BFBFBF"/>
    </w:rPr>
  </w:style>
  <w:style w:type="character" w:customStyle="1" w:styleId="afffff3">
    <w:name w:val="Текст_заливка фона Ж"/>
    <w:uiPriority w:val="99"/>
    <w:qFormat/>
    <w:rsid w:val="00CB5E6D"/>
    <w:rPr>
      <w:shd w:val="clear" w:color="auto" w:fill="FFF2CC"/>
    </w:rPr>
  </w:style>
  <w:style w:type="character" w:customStyle="1" w:styleId="afffff4">
    <w:name w:val="Текст_заливка фона З"/>
    <w:uiPriority w:val="99"/>
    <w:qFormat/>
    <w:rsid w:val="00CB5E6D"/>
    <w:rPr>
      <w:shd w:val="clear" w:color="auto" w:fill="CCFFCC"/>
    </w:rPr>
  </w:style>
  <w:style w:type="character" w:customStyle="1" w:styleId="afffff5">
    <w:name w:val="Текст_заливка фона К"/>
    <w:uiPriority w:val="99"/>
    <w:qFormat/>
    <w:rsid w:val="00CB5E6D"/>
    <w:rPr>
      <w:shd w:val="clear" w:color="auto" w:fill="FFCCCC"/>
    </w:rPr>
  </w:style>
  <w:style w:type="paragraph" w:styleId="afffff6">
    <w:name w:val="List Paragraph"/>
    <w:basedOn w:val="a6"/>
    <w:uiPriority w:val="99"/>
    <w:semiHidden/>
    <w:qFormat/>
    <w:locked/>
    <w:rsid w:val="00F40301"/>
    <w:pPr>
      <w:ind w:left="708"/>
    </w:pPr>
  </w:style>
  <w:style w:type="paragraph" w:styleId="HTML">
    <w:name w:val="HTML Preformatted"/>
    <w:basedOn w:val="a6"/>
    <w:link w:val="HTML0"/>
    <w:uiPriority w:val="99"/>
    <w:semiHidden/>
    <w:unhideWhenUsed/>
    <w:locked/>
    <w:rsid w:val="00ED12A2"/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D12A2"/>
    <w:rPr>
      <w:rFonts w:ascii="Courier New" w:hAnsi="Courier New" w:cs="Courier New"/>
    </w:rPr>
  </w:style>
  <w:style w:type="paragraph" w:styleId="afffff7">
    <w:name w:val="Revision"/>
    <w:hidden/>
    <w:uiPriority w:val="99"/>
    <w:semiHidden/>
    <w:rsid w:val="00217C3D"/>
    <w:rPr>
      <w:rFonts w:ascii="Arial" w:hAnsi="Arial"/>
      <w:szCs w:val="26"/>
    </w:rPr>
  </w:style>
  <w:style w:type="character" w:styleId="afffff8">
    <w:name w:val="FollowedHyperlink"/>
    <w:basedOn w:val="a8"/>
    <w:uiPriority w:val="99"/>
    <w:semiHidden/>
    <w:unhideWhenUsed/>
    <w:locked/>
    <w:rsid w:val="00871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2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6vgsv.eurochem@gmail.com" TargetMode="External"/><Relationship Id="rId18" Type="http://schemas.openxmlformats.org/officeDocument/2006/relationships/image" Target="media/image6.e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4.docx"/><Relationship Id="rId7" Type="http://schemas.openxmlformats.org/officeDocument/2006/relationships/endnotes" Target="endnotes.xml"/><Relationship Id="rId12" Type="http://schemas.openxmlformats.org/officeDocument/2006/relationships/hyperlink" Target="https://asupb.eurochem.ru/" TargetMode="External"/><Relationship Id="rId17" Type="http://schemas.openxmlformats.org/officeDocument/2006/relationships/package" Target="embeddings/_________Microsoft_Word2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1.docx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package" Target="embeddings/_________Microsoft_Word3.docx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bzeev_MA\Desktop\&#8470;17-&#1057;&#1058;&#1054;-&#1055;&#1055;02-01%20&#1048;&#1085;&#1089;&#1090;&#1088;&#1091;&#1082;&#1094;&#1080;&#1103;%20&#1087;&#1086;%20&#1054;&#1058;%20&#1087;&#1088;&#1080;%20&#1087;&#1088;&#1086;&#1074;&#1077;&#1076;&#1077;&#1085;&#1080;&#1080;%20&#1086;&#1075;&#1085;&#1077;&#1074;&#1099;&#1093;%20&#1088;&#1072;&#1073;&#1086;&#1090;%20(&#1074;&#1077;&#1088;&#1089;&#1080;&#1103;%203.0)\&#1091;&#1085;&#1080;&#1074;&#1077;&#1088;&#1089;&#1072;&#1083;&#1100;&#1085;&#1099;&#1081;%20&#1096;&#1072;&#1073;&#1083;&#1086;&#1085;%2021.07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2950-DFAD-4B4E-B2DB-7E919543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универсальный шаблон 21.07.2020</Template>
  <TotalTime>0</TotalTime>
  <Pages>38</Pages>
  <Words>16014</Words>
  <Characters>91282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Укажите номер и наименование документа</vt:lpstr>
    </vt:vector>
  </TitlesOfParts>
  <Company/>
  <LinksUpToDate>false</LinksUpToDate>
  <CharactersWithSpaces>107082</CharactersWithSpaces>
  <SharedDoc>false</SharedDoc>
  <HLinks>
    <vt:vector size="240" baseType="variant">
      <vt:variant>
        <vt:i4>1835061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_Toc52260926</vt:lpwstr>
      </vt:variant>
      <vt:variant>
        <vt:i4>2031669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_Toc52260925</vt:lpwstr>
      </vt:variant>
      <vt:variant>
        <vt:i4>1966133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_Toc52260924</vt:lpwstr>
      </vt:variant>
      <vt:variant>
        <vt:i4>1638453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_Toc52260923</vt:lpwstr>
      </vt:variant>
      <vt:variant>
        <vt:i4>1572917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_Toc52260922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_Toc52260921</vt:lpwstr>
      </vt:variant>
      <vt:variant>
        <vt:i4>1703989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_Toc52260920</vt:lpwstr>
      </vt:variant>
      <vt:variant>
        <vt:i4>1245238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_Toc52260919</vt:lpwstr>
      </vt:variant>
      <vt:variant>
        <vt:i4>1179702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_Toc52260918</vt:lpwstr>
      </vt:variant>
      <vt:variant>
        <vt:i4>1900598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_Toc52260917</vt:lpwstr>
      </vt:variant>
      <vt:variant>
        <vt:i4>1835062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_Toc52260916</vt:lpwstr>
      </vt:variant>
      <vt:variant>
        <vt:i4>2031670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_Toc52260915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_Toc52260914</vt:lpwstr>
      </vt:variant>
      <vt:variant>
        <vt:i4>1638454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_Toc52260913</vt:lpwstr>
      </vt:variant>
      <vt:variant>
        <vt:i4>1572918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_Toc52260912</vt:lpwstr>
      </vt:variant>
      <vt:variant>
        <vt:i4>1769526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_Toc52260911</vt:lpwstr>
      </vt:variant>
      <vt:variant>
        <vt:i4>1703990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_Toc52260910</vt:lpwstr>
      </vt:variant>
      <vt:variant>
        <vt:i4>1245239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_Toc52260909</vt:lpwstr>
      </vt:variant>
      <vt:variant>
        <vt:i4>1179703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_Toc52260908</vt:lpwstr>
      </vt:variant>
      <vt:variant>
        <vt:i4>1900599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_Toc52260907</vt:lpwstr>
      </vt:variant>
      <vt:variant>
        <vt:i4>1835063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_Toc52260906</vt:lpwstr>
      </vt:variant>
      <vt:variant>
        <vt:i4>2031671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_Toc52260905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_Toc52260904</vt:lpwstr>
      </vt:variant>
      <vt:variant>
        <vt:i4>1638455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_Toc52260903</vt:lpwstr>
      </vt:variant>
      <vt:variant>
        <vt:i4>1572919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_Toc52260902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_Toc52260901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_Toc52260900</vt:lpwstr>
      </vt:variant>
      <vt:variant>
        <vt:i4>1179710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_Toc52260899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_Toc52260898</vt:lpwstr>
      </vt:variant>
      <vt:variant>
        <vt:i4>1835070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_Toc52260897</vt:lpwstr>
      </vt:variant>
      <vt:variant>
        <vt:i4>1900606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_Toc52260896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_Toc52260895</vt:lpwstr>
      </vt:variant>
      <vt:variant>
        <vt:i4>2031678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_Toc52260894</vt:lpwstr>
      </vt:variant>
      <vt:variant>
        <vt:i4>1572926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_Toc52260893</vt:lpwstr>
      </vt:variant>
      <vt:variant>
        <vt:i4>1638462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_Toc52260892</vt:lpwstr>
      </vt:variant>
      <vt:variant>
        <vt:i4>1703998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_Toc52260891</vt:lpwstr>
      </vt:variant>
      <vt:variant>
        <vt:i4>1769534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_Toc52260890</vt:lpwstr>
      </vt:variant>
      <vt:variant>
        <vt:i4>1179711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_Toc52260889</vt:lpwstr>
      </vt:variant>
      <vt:variant>
        <vt:i4>1245247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_Toc52260888</vt:lpwstr>
      </vt:variant>
      <vt:variant>
        <vt:i4>1835071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_Toc52260887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Укажите номер и наименование документа</dc:title>
  <dc:subject>ВНД ЕвроХим</dc:subject>
  <dc:creator>Зебзеев Максим Александрович</dc:creator>
  <cp:keywords/>
  <dc:description/>
  <cp:lastModifiedBy>Шиляева Анастасия Павловна</cp:lastModifiedBy>
  <cp:revision>2</cp:revision>
  <cp:lastPrinted>2023-03-23T07:22:00Z</cp:lastPrinted>
  <dcterms:created xsi:type="dcterms:W3CDTF">2023-03-23T07:23:00Z</dcterms:created>
  <dcterms:modified xsi:type="dcterms:W3CDTF">2023-03-23T07:23:00Z</dcterms:modified>
</cp:coreProperties>
</file>